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B2B97" w:rsidR="009A78A0" w:rsidP="4063CC6A" w:rsidRDefault="6C861D8E" w14:paraId="2C078E63" w14:textId="75AB5B2D">
      <w:pPr>
        <w:spacing w:after="0"/>
        <w:jc w:val="center"/>
        <w:rPr>
          <w:b/>
          <w:bCs/>
          <w:color w:val="003C71"/>
          <w:sz w:val="32"/>
          <w:szCs w:val="32"/>
        </w:rPr>
      </w:pPr>
      <w:r w:rsidRPr="29B3186F">
        <w:rPr>
          <w:b/>
          <w:bCs/>
          <w:color w:val="003C71"/>
          <w:sz w:val="32"/>
          <w:szCs w:val="32"/>
        </w:rPr>
        <w:t>National Rural Health Association’s In-District Advocacy Toolkit</w:t>
      </w:r>
    </w:p>
    <w:p w:rsidR="6E40E6A3" w:rsidP="4063CC6A" w:rsidRDefault="6E40E6A3" w14:paraId="3E7B8835" w14:textId="6FF1C398">
      <w:pPr>
        <w:spacing w:after="0"/>
      </w:pPr>
    </w:p>
    <w:p w:rsidR="6B060DA1" w:rsidP="29B3186F" w:rsidRDefault="6B060DA1" w14:paraId="253DF337" w14:textId="083578FE">
      <w:pPr>
        <w:spacing w:after="0"/>
        <w:rPr>
          <w:i/>
          <w:iCs/>
        </w:rPr>
      </w:pPr>
      <w:r w:rsidRPr="29B3186F">
        <w:rPr>
          <w:i/>
          <w:iCs/>
        </w:rPr>
        <w:t xml:space="preserve">Now more than ever, it is important for Congress to hear your voice. </w:t>
      </w:r>
      <w:r w:rsidRPr="29B3186F" w:rsidR="5A66C3AF">
        <w:rPr>
          <w:i/>
          <w:iCs/>
        </w:rPr>
        <w:t>Change starts with</w:t>
      </w:r>
      <w:r w:rsidRPr="29B3186F" w:rsidR="3CFDC0F0">
        <w:rPr>
          <w:i/>
          <w:iCs/>
        </w:rPr>
        <w:t xml:space="preserve"> uplifting</w:t>
      </w:r>
      <w:r w:rsidRPr="29B3186F" w:rsidR="5A66C3AF">
        <w:rPr>
          <w:i/>
          <w:iCs/>
        </w:rPr>
        <w:t xml:space="preserve"> you</w:t>
      </w:r>
      <w:r w:rsidRPr="29B3186F" w:rsidR="229FBCEC">
        <w:rPr>
          <w:i/>
          <w:iCs/>
        </w:rPr>
        <w:t xml:space="preserve"> and your communit</w:t>
      </w:r>
      <w:r w:rsidRPr="29B3186F" w:rsidR="00D6287A">
        <w:rPr>
          <w:i/>
          <w:iCs/>
        </w:rPr>
        <w:t>y’s</w:t>
      </w:r>
      <w:r w:rsidRPr="29B3186F" w:rsidR="5A66C3AF">
        <w:rPr>
          <w:i/>
          <w:iCs/>
        </w:rPr>
        <w:t xml:space="preserve"> stories</w:t>
      </w:r>
      <w:r w:rsidRPr="29B3186F" w:rsidR="508CFBD8">
        <w:rPr>
          <w:i/>
          <w:iCs/>
        </w:rPr>
        <w:t>.</w:t>
      </w:r>
      <w:r w:rsidRPr="29B3186F" w:rsidR="5A66C3AF">
        <w:rPr>
          <w:i/>
          <w:iCs/>
        </w:rPr>
        <w:t xml:space="preserve"> </w:t>
      </w:r>
      <w:r w:rsidRPr="29B3186F" w:rsidR="051EAB52">
        <w:rPr>
          <w:i/>
          <w:iCs/>
        </w:rPr>
        <w:t>Y</w:t>
      </w:r>
      <w:r w:rsidRPr="29B3186F" w:rsidR="5A66C3AF">
        <w:rPr>
          <w:i/>
          <w:iCs/>
        </w:rPr>
        <w:t xml:space="preserve">our advocacy </w:t>
      </w:r>
      <w:r w:rsidRPr="29B3186F" w:rsidR="1363F66E">
        <w:rPr>
          <w:i/>
          <w:iCs/>
        </w:rPr>
        <w:t xml:space="preserve">is essential </w:t>
      </w:r>
      <w:r w:rsidRPr="29B3186F" w:rsidR="5A66C3AF">
        <w:rPr>
          <w:i/>
          <w:iCs/>
        </w:rPr>
        <w:t xml:space="preserve">to </w:t>
      </w:r>
      <w:r w:rsidRPr="29B3186F" w:rsidR="4968315F">
        <w:rPr>
          <w:i/>
          <w:iCs/>
        </w:rPr>
        <w:t xml:space="preserve">drive change and </w:t>
      </w:r>
      <w:r w:rsidRPr="29B3186F" w:rsidR="5A66C3AF">
        <w:rPr>
          <w:i/>
          <w:iCs/>
        </w:rPr>
        <w:t>support</w:t>
      </w:r>
      <w:r w:rsidRPr="29B3186F" w:rsidR="00D6287A">
        <w:rPr>
          <w:i/>
          <w:iCs/>
        </w:rPr>
        <w:t xml:space="preserve"> the</w:t>
      </w:r>
      <w:r w:rsidRPr="29B3186F" w:rsidR="5A66C3AF">
        <w:rPr>
          <w:i/>
          <w:iCs/>
        </w:rPr>
        <w:t xml:space="preserve"> rural health</w:t>
      </w:r>
      <w:r w:rsidRPr="29B3186F" w:rsidR="7AC29757">
        <w:rPr>
          <w:i/>
          <w:iCs/>
        </w:rPr>
        <w:t xml:space="preserve"> infrastructure</w:t>
      </w:r>
      <w:r w:rsidRPr="29B3186F" w:rsidR="000621A1">
        <w:rPr>
          <w:i/>
          <w:iCs/>
        </w:rPr>
        <w:t xml:space="preserve"> and </w:t>
      </w:r>
      <w:r w:rsidRPr="29B3186F" w:rsidR="505F7667">
        <w:rPr>
          <w:i/>
          <w:iCs/>
        </w:rPr>
        <w:t>workforce, and</w:t>
      </w:r>
      <w:r w:rsidRPr="29B3186F" w:rsidR="000621A1">
        <w:rPr>
          <w:i/>
          <w:iCs/>
        </w:rPr>
        <w:t xml:space="preserve"> improve rural health</w:t>
      </w:r>
      <w:r w:rsidRPr="29B3186F" w:rsidR="7AC29757">
        <w:rPr>
          <w:i/>
          <w:iCs/>
        </w:rPr>
        <w:t xml:space="preserve"> outcomes</w:t>
      </w:r>
      <w:r w:rsidRPr="29B3186F" w:rsidR="000621A1">
        <w:rPr>
          <w:i/>
          <w:iCs/>
        </w:rPr>
        <w:t>.</w:t>
      </w:r>
    </w:p>
    <w:p w:rsidR="4063CC6A" w:rsidP="4063CC6A" w:rsidRDefault="4063CC6A" w14:paraId="3E2B2692" w14:textId="0B71D0B6">
      <w:pPr>
        <w:spacing w:after="0"/>
        <w:rPr>
          <w:i/>
          <w:iCs/>
        </w:rPr>
      </w:pPr>
    </w:p>
    <w:p w:rsidR="1F541984" w:rsidP="7322B38C" w:rsidRDefault="1F541984" w14:paraId="7CA023E7" w14:textId="284EC149">
      <w:pPr>
        <w:spacing w:after="0"/>
        <w:rPr>
          <w:i w:val="1"/>
          <w:iCs w:val="1"/>
        </w:rPr>
      </w:pPr>
      <w:r w:rsidRPr="7322B38C" w:rsidR="1F541984">
        <w:rPr>
          <w:i w:val="1"/>
          <w:iCs w:val="1"/>
        </w:rPr>
        <w:t>The National Rural Health Association created a</w:t>
      </w:r>
      <w:r w:rsidRPr="7322B38C" w:rsidR="2EA82B47">
        <w:rPr>
          <w:i w:val="1"/>
          <w:iCs w:val="1"/>
        </w:rPr>
        <w:t xml:space="preserve">n in-district toolkit to help guide your advocacy and engage your Members of Congress at </w:t>
      </w:r>
      <w:r w:rsidRPr="7322B38C" w:rsidR="00585C6D">
        <w:rPr>
          <w:i w:val="1"/>
          <w:iCs w:val="1"/>
        </w:rPr>
        <w:t>the state and</w:t>
      </w:r>
      <w:r w:rsidRPr="7322B38C" w:rsidR="00585C6D">
        <w:rPr>
          <w:i w:val="1"/>
          <w:iCs w:val="1"/>
        </w:rPr>
        <w:t xml:space="preserve"> </w:t>
      </w:r>
      <w:r w:rsidRPr="7322B38C" w:rsidR="2EA82B47">
        <w:rPr>
          <w:i w:val="1"/>
          <w:iCs w:val="1"/>
        </w:rPr>
        <w:t xml:space="preserve">district level. </w:t>
      </w:r>
    </w:p>
    <w:p w:rsidR="4063CC6A" w:rsidP="4063CC6A" w:rsidRDefault="4063CC6A" w14:paraId="662937E0" w14:textId="4E805204">
      <w:pPr>
        <w:spacing w:after="0"/>
        <w:rPr>
          <w:i/>
          <w:iCs/>
        </w:rPr>
      </w:pPr>
    </w:p>
    <w:p w:rsidR="685B955A" w:rsidP="4063CC6A" w:rsidRDefault="685B955A" w14:paraId="365B2191" w14:textId="30CF2E58">
      <w:pPr>
        <w:spacing w:after="0"/>
        <w:rPr>
          <w:b/>
          <w:bCs/>
          <w:sz w:val="28"/>
          <w:szCs w:val="28"/>
          <w:u w:val="single"/>
        </w:rPr>
      </w:pPr>
      <w:r w:rsidRPr="4063CC6A">
        <w:rPr>
          <w:b/>
          <w:bCs/>
          <w:sz w:val="28"/>
          <w:szCs w:val="28"/>
          <w:u w:val="single"/>
        </w:rPr>
        <w:t>Table of Contents</w:t>
      </w:r>
    </w:p>
    <w:p w:rsidR="4063CC6A" w:rsidP="4063CC6A" w:rsidRDefault="4063CC6A" w14:paraId="00DDF5B6" w14:textId="60C2A328">
      <w:pPr>
        <w:spacing w:after="0"/>
        <w:rPr>
          <w:b/>
          <w:bCs/>
          <w:sz w:val="28"/>
          <w:szCs w:val="28"/>
          <w:u w:val="single"/>
        </w:rPr>
      </w:pPr>
    </w:p>
    <w:sdt>
      <w:sdtPr>
        <w:id w:val="1325342102"/>
        <w:docPartObj>
          <w:docPartGallery w:val="Table of Contents"/>
          <w:docPartUnique/>
        </w:docPartObj>
      </w:sdtPr>
      <w:sdtContent>
        <w:p w:rsidR="4063CC6A" w:rsidP="4063CC6A" w:rsidRDefault="4BF659A8" w14:paraId="5B61923E" w14:textId="1926AE05">
          <w:pPr>
            <w:pStyle w:val="TOC1"/>
            <w:tabs>
              <w:tab w:val="right" w:leader="dot" w:pos="9360"/>
            </w:tabs>
            <w:rPr>
              <w:rStyle w:val="Hyperlink"/>
            </w:rPr>
          </w:pPr>
          <w:r>
            <w:fldChar w:fldCharType="begin"/>
          </w:r>
          <w:r w:rsidR="4063CC6A">
            <w:instrText>TOC \o "1-9" \z \u \h</w:instrText>
          </w:r>
          <w:r>
            <w:fldChar w:fldCharType="separate"/>
          </w:r>
          <w:hyperlink w:anchor="_Toc1106756926">
            <w:r w:rsidRPr="4BF659A8">
              <w:rPr>
                <w:rStyle w:val="Hyperlink"/>
              </w:rPr>
              <w:t>2026 Congressional Schedules</w:t>
            </w:r>
            <w:r w:rsidR="4063CC6A">
              <w:tab/>
            </w:r>
            <w:r w:rsidR="4063CC6A">
              <w:fldChar w:fldCharType="begin"/>
            </w:r>
            <w:r w:rsidR="4063CC6A">
              <w:instrText>PAGEREF _Toc1106756926 \h</w:instrText>
            </w:r>
            <w:r w:rsidR="4063CC6A">
              <w:fldChar w:fldCharType="separate"/>
            </w:r>
            <w:r w:rsidRPr="4BF659A8">
              <w:rPr>
                <w:rStyle w:val="Hyperlink"/>
              </w:rPr>
              <w:t>1</w:t>
            </w:r>
            <w:r w:rsidR="4063CC6A">
              <w:fldChar w:fldCharType="end"/>
            </w:r>
          </w:hyperlink>
        </w:p>
        <w:p w:rsidR="4063CC6A" w:rsidP="4063CC6A" w:rsidRDefault="4BF659A8" w14:paraId="632808E8" w14:textId="462BF6D0">
          <w:pPr>
            <w:pStyle w:val="TOC1"/>
            <w:tabs>
              <w:tab w:val="right" w:leader="dot" w:pos="9360"/>
            </w:tabs>
            <w:rPr>
              <w:rStyle w:val="Hyperlink"/>
            </w:rPr>
          </w:pPr>
          <w:hyperlink w:anchor="_Toc747087703">
            <w:r w:rsidRPr="4BF659A8">
              <w:rPr>
                <w:rStyle w:val="Hyperlink"/>
              </w:rPr>
              <w:t>Find Your Members of Congress</w:t>
            </w:r>
            <w:r w:rsidR="4063CC6A">
              <w:tab/>
            </w:r>
            <w:r w:rsidR="4063CC6A">
              <w:fldChar w:fldCharType="begin"/>
            </w:r>
            <w:r w:rsidR="4063CC6A">
              <w:instrText>PAGEREF _Toc747087703 \h</w:instrText>
            </w:r>
            <w:r w:rsidR="4063CC6A">
              <w:fldChar w:fldCharType="separate"/>
            </w:r>
            <w:r w:rsidRPr="4BF659A8">
              <w:rPr>
                <w:rStyle w:val="Hyperlink"/>
              </w:rPr>
              <w:t>1</w:t>
            </w:r>
            <w:r w:rsidR="4063CC6A">
              <w:fldChar w:fldCharType="end"/>
            </w:r>
          </w:hyperlink>
        </w:p>
        <w:p w:rsidR="4063CC6A" w:rsidP="4BF659A8" w:rsidRDefault="4BF659A8" w14:paraId="10545590" w14:textId="2F8C66E6">
          <w:pPr>
            <w:pStyle w:val="TOC2"/>
            <w:tabs>
              <w:tab w:val="right" w:leader="dot" w:pos="9360"/>
            </w:tabs>
            <w:rPr>
              <w:rStyle w:val="Hyperlink"/>
            </w:rPr>
          </w:pPr>
          <w:hyperlink w:anchor="_Toc1538377538">
            <w:r w:rsidRPr="4BF659A8">
              <w:rPr>
                <w:rStyle w:val="Hyperlink"/>
              </w:rPr>
              <w:t>Committee Assignments</w:t>
            </w:r>
            <w:r w:rsidR="4063CC6A">
              <w:tab/>
            </w:r>
            <w:r w:rsidR="4063CC6A">
              <w:fldChar w:fldCharType="begin"/>
            </w:r>
            <w:r w:rsidR="4063CC6A">
              <w:instrText>PAGEREF _Toc1538377538 \h</w:instrText>
            </w:r>
            <w:r w:rsidR="4063CC6A">
              <w:fldChar w:fldCharType="separate"/>
            </w:r>
            <w:r w:rsidRPr="4BF659A8">
              <w:rPr>
                <w:rStyle w:val="Hyperlink"/>
              </w:rPr>
              <w:t>2</w:t>
            </w:r>
            <w:r w:rsidR="4063CC6A">
              <w:fldChar w:fldCharType="end"/>
            </w:r>
          </w:hyperlink>
        </w:p>
        <w:p w:rsidR="4063CC6A" w:rsidP="4063CC6A" w:rsidRDefault="4BF659A8" w14:paraId="2590F57F" w14:textId="26840BB0">
          <w:pPr>
            <w:pStyle w:val="TOC1"/>
            <w:tabs>
              <w:tab w:val="right" w:leader="dot" w:pos="9360"/>
            </w:tabs>
            <w:rPr>
              <w:rStyle w:val="Hyperlink"/>
            </w:rPr>
          </w:pPr>
          <w:hyperlink w:anchor="_Toc2044993683">
            <w:r w:rsidRPr="4BF659A8">
              <w:rPr>
                <w:rStyle w:val="Hyperlink"/>
              </w:rPr>
              <w:t>Identify District-Level Congressional Events</w:t>
            </w:r>
            <w:r w:rsidR="4063CC6A">
              <w:tab/>
            </w:r>
            <w:r w:rsidR="4063CC6A">
              <w:fldChar w:fldCharType="begin"/>
            </w:r>
            <w:r w:rsidR="4063CC6A">
              <w:instrText>PAGEREF _Toc2044993683 \h</w:instrText>
            </w:r>
            <w:r w:rsidR="4063CC6A">
              <w:fldChar w:fldCharType="separate"/>
            </w:r>
            <w:r w:rsidRPr="4BF659A8">
              <w:rPr>
                <w:rStyle w:val="Hyperlink"/>
              </w:rPr>
              <w:t>3</w:t>
            </w:r>
            <w:r w:rsidR="4063CC6A">
              <w:fldChar w:fldCharType="end"/>
            </w:r>
          </w:hyperlink>
        </w:p>
        <w:p w:rsidR="4063CC6A" w:rsidP="4BF659A8" w:rsidRDefault="4BF659A8" w14:paraId="6A0B71E0" w14:textId="23358D74">
          <w:pPr>
            <w:pStyle w:val="TOC1"/>
            <w:tabs>
              <w:tab w:val="right" w:leader="dot" w:pos="9360"/>
            </w:tabs>
            <w:rPr>
              <w:rStyle w:val="Hyperlink"/>
            </w:rPr>
          </w:pPr>
          <w:hyperlink w:anchor="_Toc1627590621">
            <w:r w:rsidRPr="4BF659A8">
              <w:rPr>
                <w:rStyle w:val="Hyperlink"/>
              </w:rPr>
              <w:t>Engaging with Your Members of Congress</w:t>
            </w:r>
            <w:r w:rsidR="4063CC6A">
              <w:tab/>
            </w:r>
            <w:r w:rsidR="4063CC6A">
              <w:fldChar w:fldCharType="begin"/>
            </w:r>
            <w:r w:rsidR="4063CC6A">
              <w:instrText>PAGEREF _Toc1627590621 \h</w:instrText>
            </w:r>
            <w:r w:rsidR="4063CC6A">
              <w:fldChar w:fldCharType="separate"/>
            </w:r>
            <w:r w:rsidRPr="4BF659A8">
              <w:rPr>
                <w:rStyle w:val="Hyperlink"/>
              </w:rPr>
              <w:t>3</w:t>
            </w:r>
            <w:r w:rsidR="4063CC6A">
              <w:fldChar w:fldCharType="end"/>
            </w:r>
          </w:hyperlink>
        </w:p>
        <w:p w:rsidR="4063CC6A" w:rsidP="4063CC6A" w:rsidRDefault="4BF659A8" w14:paraId="28A387AB" w14:textId="35D161EF">
          <w:pPr>
            <w:pStyle w:val="TOC2"/>
            <w:tabs>
              <w:tab w:val="right" w:leader="dot" w:pos="9360"/>
            </w:tabs>
            <w:rPr>
              <w:rStyle w:val="Hyperlink"/>
            </w:rPr>
          </w:pPr>
          <w:hyperlink w:anchor="_Toc1241880780">
            <w:r w:rsidRPr="4BF659A8">
              <w:rPr>
                <w:rStyle w:val="Hyperlink"/>
              </w:rPr>
              <w:t>Schedule a Meeting</w:t>
            </w:r>
            <w:r w:rsidR="4063CC6A">
              <w:tab/>
            </w:r>
            <w:r w:rsidR="4063CC6A">
              <w:fldChar w:fldCharType="begin"/>
            </w:r>
            <w:r w:rsidR="4063CC6A">
              <w:instrText>PAGEREF _Toc1241880780 \h</w:instrText>
            </w:r>
            <w:r w:rsidR="4063CC6A">
              <w:fldChar w:fldCharType="separate"/>
            </w:r>
            <w:r w:rsidRPr="4BF659A8">
              <w:rPr>
                <w:rStyle w:val="Hyperlink"/>
              </w:rPr>
              <w:t>3</w:t>
            </w:r>
            <w:r w:rsidR="4063CC6A">
              <w:fldChar w:fldCharType="end"/>
            </w:r>
          </w:hyperlink>
        </w:p>
        <w:p w:rsidR="4063CC6A" w:rsidP="4BF659A8" w:rsidRDefault="4BF659A8" w14:paraId="110C774D" w14:textId="4FAAA524">
          <w:pPr>
            <w:pStyle w:val="TOC2"/>
            <w:tabs>
              <w:tab w:val="right" w:leader="dot" w:pos="9360"/>
            </w:tabs>
            <w:rPr>
              <w:rStyle w:val="Hyperlink"/>
            </w:rPr>
          </w:pPr>
          <w:hyperlink w:anchor="_Toc2036107286">
            <w:r w:rsidRPr="4BF659A8">
              <w:rPr>
                <w:rStyle w:val="Hyperlink"/>
              </w:rPr>
              <w:t>Email Template(s):</w:t>
            </w:r>
            <w:r w:rsidR="4063CC6A">
              <w:tab/>
            </w:r>
            <w:r w:rsidR="4063CC6A">
              <w:fldChar w:fldCharType="begin"/>
            </w:r>
            <w:r w:rsidR="4063CC6A">
              <w:instrText>PAGEREF _Toc2036107286 \h</w:instrText>
            </w:r>
            <w:r w:rsidR="4063CC6A">
              <w:fldChar w:fldCharType="separate"/>
            </w:r>
            <w:r w:rsidRPr="4BF659A8">
              <w:rPr>
                <w:rStyle w:val="Hyperlink"/>
              </w:rPr>
              <w:t>3</w:t>
            </w:r>
            <w:r w:rsidR="4063CC6A">
              <w:fldChar w:fldCharType="end"/>
            </w:r>
          </w:hyperlink>
        </w:p>
        <w:p w:rsidR="4063CC6A" w:rsidP="4063CC6A" w:rsidRDefault="4BF659A8" w14:paraId="3F6905F1" w14:textId="0B1BAC38">
          <w:pPr>
            <w:pStyle w:val="TOC3"/>
            <w:tabs>
              <w:tab w:val="right" w:leader="dot" w:pos="9360"/>
            </w:tabs>
            <w:rPr>
              <w:rStyle w:val="Hyperlink"/>
            </w:rPr>
          </w:pPr>
          <w:hyperlink w:anchor="_Toc1756166686">
            <w:r w:rsidRPr="4BF659A8">
              <w:rPr>
                <w:rStyle w:val="Hyperlink"/>
              </w:rPr>
              <w:t>General Meeting Introduction</w:t>
            </w:r>
            <w:r w:rsidR="4063CC6A">
              <w:tab/>
            </w:r>
            <w:r w:rsidR="4063CC6A">
              <w:fldChar w:fldCharType="begin"/>
            </w:r>
            <w:r w:rsidR="4063CC6A">
              <w:instrText>PAGEREF _Toc1756166686 \h</w:instrText>
            </w:r>
            <w:r w:rsidR="4063CC6A">
              <w:fldChar w:fldCharType="separate"/>
            </w:r>
            <w:r w:rsidRPr="4BF659A8">
              <w:rPr>
                <w:rStyle w:val="Hyperlink"/>
              </w:rPr>
              <w:t>3</w:t>
            </w:r>
            <w:r w:rsidR="4063CC6A">
              <w:fldChar w:fldCharType="end"/>
            </w:r>
          </w:hyperlink>
        </w:p>
        <w:p w:rsidR="4063CC6A" w:rsidP="4063CC6A" w:rsidRDefault="4BF659A8" w14:paraId="0B81E62C" w14:textId="6ADD077A">
          <w:pPr>
            <w:pStyle w:val="TOC3"/>
            <w:tabs>
              <w:tab w:val="right" w:leader="dot" w:pos="9360"/>
            </w:tabs>
            <w:rPr>
              <w:rStyle w:val="Hyperlink"/>
            </w:rPr>
          </w:pPr>
          <w:hyperlink w:anchor="_Toc2028597087">
            <w:r w:rsidRPr="4BF659A8">
              <w:rPr>
                <w:rStyle w:val="Hyperlink"/>
              </w:rPr>
              <w:t>Hosting Introduction</w:t>
            </w:r>
            <w:r w:rsidR="4063CC6A">
              <w:tab/>
            </w:r>
            <w:r w:rsidR="4063CC6A">
              <w:fldChar w:fldCharType="begin"/>
            </w:r>
            <w:r w:rsidR="4063CC6A">
              <w:instrText>PAGEREF _Toc2028597087 \h</w:instrText>
            </w:r>
            <w:r w:rsidR="4063CC6A">
              <w:fldChar w:fldCharType="separate"/>
            </w:r>
            <w:r w:rsidRPr="4BF659A8">
              <w:rPr>
                <w:rStyle w:val="Hyperlink"/>
              </w:rPr>
              <w:t>4</w:t>
            </w:r>
            <w:r w:rsidR="4063CC6A">
              <w:fldChar w:fldCharType="end"/>
            </w:r>
          </w:hyperlink>
        </w:p>
        <w:p w:rsidR="4063CC6A" w:rsidP="4BF659A8" w:rsidRDefault="4BF659A8" w14:paraId="4A4AB203" w14:textId="3AAA3A9F">
          <w:pPr>
            <w:pStyle w:val="TOC3"/>
            <w:tabs>
              <w:tab w:val="right" w:leader="dot" w:pos="9360"/>
            </w:tabs>
            <w:rPr>
              <w:rStyle w:val="Hyperlink"/>
            </w:rPr>
          </w:pPr>
          <w:hyperlink w:anchor="_Toc98068868">
            <w:r w:rsidRPr="4BF659A8">
              <w:rPr>
                <w:rStyle w:val="Hyperlink"/>
              </w:rPr>
              <w:t>Thank You/ Follow Up</w:t>
            </w:r>
            <w:r w:rsidR="4063CC6A">
              <w:tab/>
            </w:r>
            <w:r w:rsidR="4063CC6A">
              <w:fldChar w:fldCharType="begin"/>
            </w:r>
            <w:r w:rsidR="4063CC6A">
              <w:instrText>PAGEREF _Toc98068868 \h</w:instrText>
            </w:r>
            <w:r w:rsidR="4063CC6A">
              <w:fldChar w:fldCharType="separate"/>
            </w:r>
            <w:r w:rsidRPr="4BF659A8">
              <w:rPr>
                <w:rStyle w:val="Hyperlink"/>
              </w:rPr>
              <w:t>4</w:t>
            </w:r>
            <w:r w:rsidR="4063CC6A">
              <w:fldChar w:fldCharType="end"/>
            </w:r>
          </w:hyperlink>
        </w:p>
        <w:p w:rsidR="4063CC6A" w:rsidP="4063CC6A" w:rsidRDefault="4BF659A8" w14:paraId="46C1C4AE" w14:textId="65748157">
          <w:pPr>
            <w:pStyle w:val="TOC2"/>
            <w:tabs>
              <w:tab w:val="right" w:leader="dot" w:pos="9360"/>
            </w:tabs>
            <w:rPr>
              <w:rStyle w:val="Hyperlink"/>
            </w:rPr>
          </w:pPr>
          <w:hyperlink w:anchor="_Toc2051922779">
            <w:r w:rsidRPr="4BF659A8">
              <w:rPr>
                <w:rStyle w:val="Hyperlink"/>
              </w:rPr>
              <w:t>Meeting Tips</w:t>
            </w:r>
            <w:r w:rsidR="4063CC6A">
              <w:tab/>
            </w:r>
            <w:r w:rsidR="4063CC6A">
              <w:fldChar w:fldCharType="begin"/>
            </w:r>
            <w:r w:rsidR="4063CC6A">
              <w:instrText>PAGEREF _Toc2051922779 \h</w:instrText>
            </w:r>
            <w:r w:rsidR="4063CC6A">
              <w:fldChar w:fldCharType="separate"/>
            </w:r>
            <w:r w:rsidRPr="4BF659A8">
              <w:rPr>
                <w:rStyle w:val="Hyperlink"/>
              </w:rPr>
              <w:t>4</w:t>
            </w:r>
            <w:r w:rsidR="4063CC6A">
              <w:fldChar w:fldCharType="end"/>
            </w:r>
          </w:hyperlink>
        </w:p>
        <w:p w:rsidR="4063CC6A" w:rsidP="4BF659A8" w:rsidRDefault="4BF659A8" w14:paraId="2F353D55" w14:textId="0D322A57">
          <w:pPr>
            <w:pStyle w:val="TOC2"/>
            <w:tabs>
              <w:tab w:val="right" w:leader="dot" w:pos="9360"/>
            </w:tabs>
            <w:rPr>
              <w:rStyle w:val="Hyperlink"/>
            </w:rPr>
          </w:pPr>
          <w:hyperlink w:anchor="_Toc322428145">
            <w:r w:rsidRPr="4BF659A8">
              <w:rPr>
                <w:rStyle w:val="Hyperlink"/>
              </w:rPr>
              <w:t>Social Media Engagement</w:t>
            </w:r>
            <w:r w:rsidR="4063CC6A">
              <w:tab/>
            </w:r>
            <w:r w:rsidR="4063CC6A">
              <w:fldChar w:fldCharType="begin"/>
            </w:r>
            <w:r w:rsidR="4063CC6A">
              <w:instrText>PAGEREF _Toc322428145 \h</w:instrText>
            </w:r>
            <w:r w:rsidR="4063CC6A">
              <w:fldChar w:fldCharType="separate"/>
            </w:r>
            <w:r w:rsidRPr="4BF659A8">
              <w:rPr>
                <w:rStyle w:val="Hyperlink"/>
              </w:rPr>
              <w:t>5</w:t>
            </w:r>
            <w:r w:rsidR="4063CC6A">
              <w:fldChar w:fldCharType="end"/>
            </w:r>
          </w:hyperlink>
        </w:p>
        <w:p w:rsidR="4063CC6A" w:rsidP="4063CC6A" w:rsidRDefault="4BF659A8" w14:paraId="4F406156" w14:textId="3DED95A9">
          <w:pPr>
            <w:pStyle w:val="TOC1"/>
            <w:tabs>
              <w:tab w:val="right" w:leader="dot" w:pos="9360"/>
            </w:tabs>
            <w:rPr>
              <w:rStyle w:val="Hyperlink"/>
            </w:rPr>
          </w:pPr>
          <w:hyperlink w:anchor="_Toc473677824">
            <w:r w:rsidRPr="4BF659A8">
              <w:rPr>
                <w:rStyle w:val="Hyperlink"/>
              </w:rPr>
              <w:t>Talking Points</w:t>
            </w:r>
            <w:r w:rsidR="4063CC6A">
              <w:tab/>
            </w:r>
            <w:r w:rsidR="4063CC6A">
              <w:fldChar w:fldCharType="begin"/>
            </w:r>
            <w:r w:rsidR="4063CC6A">
              <w:instrText>PAGEREF _Toc473677824 \h</w:instrText>
            </w:r>
            <w:r w:rsidR="4063CC6A">
              <w:fldChar w:fldCharType="separate"/>
            </w:r>
            <w:r w:rsidRPr="4BF659A8">
              <w:rPr>
                <w:rStyle w:val="Hyperlink"/>
              </w:rPr>
              <w:t>6</w:t>
            </w:r>
            <w:r w:rsidR="4063CC6A">
              <w:fldChar w:fldCharType="end"/>
            </w:r>
          </w:hyperlink>
        </w:p>
        <w:p w:rsidR="4063CC6A" w:rsidP="4063CC6A" w:rsidRDefault="4BF659A8" w14:paraId="537496F3" w14:textId="5C8BAB59">
          <w:pPr>
            <w:pStyle w:val="TOC1"/>
            <w:tabs>
              <w:tab w:val="right" w:leader="dot" w:pos="9360"/>
            </w:tabs>
            <w:rPr>
              <w:rStyle w:val="Hyperlink"/>
            </w:rPr>
          </w:pPr>
          <w:hyperlink w:anchor="_Toc187514005">
            <w:r w:rsidRPr="4BF659A8">
              <w:rPr>
                <w:rStyle w:val="Hyperlink"/>
              </w:rPr>
              <w:t>NRHA Advocacy Materials</w:t>
            </w:r>
            <w:r w:rsidR="4063CC6A">
              <w:tab/>
            </w:r>
            <w:r w:rsidR="4063CC6A">
              <w:fldChar w:fldCharType="begin"/>
            </w:r>
            <w:r w:rsidR="4063CC6A">
              <w:instrText>PAGEREF _Toc187514005 \h</w:instrText>
            </w:r>
            <w:r w:rsidR="4063CC6A">
              <w:fldChar w:fldCharType="separate"/>
            </w:r>
            <w:r w:rsidRPr="4BF659A8">
              <w:rPr>
                <w:rStyle w:val="Hyperlink"/>
              </w:rPr>
              <w:t>6</w:t>
            </w:r>
            <w:r w:rsidR="4063CC6A">
              <w:fldChar w:fldCharType="end"/>
            </w:r>
          </w:hyperlink>
        </w:p>
        <w:p w:rsidR="4BF659A8" w:rsidP="4BF659A8" w:rsidRDefault="4BF659A8" w14:paraId="529483C8" w14:textId="72320049">
          <w:pPr>
            <w:pStyle w:val="TOC1"/>
            <w:tabs>
              <w:tab w:val="right" w:leader="dot" w:pos="9360"/>
            </w:tabs>
            <w:rPr>
              <w:rStyle w:val="Hyperlink"/>
            </w:rPr>
          </w:pPr>
          <w:hyperlink w:anchor="_Toc1716463547">
            <w:r w:rsidRPr="4BF659A8">
              <w:rPr>
                <w:rStyle w:val="Hyperlink"/>
              </w:rPr>
              <w:t>Additional Resources</w:t>
            </w:r>
            <w:r>
              <w:tab/>
            </w:r>
            <w:r>
              <w:fldChar w:fldCharType="begin"/>
            </w:r>
            <w:r>
              <w:instrText>PAGEREF _Toc1716463547 \h</w:instrText>
            </w:r>
            <w:r>
              <w:fldChar w:fldCharType="separate"/>
            </w:r>
            <w:r w:rsidRPr="4BF659A8">
              <w:rPr>
                <w:rStyle w:val="Hyperlink"/>
              </w:rPr>
              <w:t>6</w:t>
            </w:r>
            <w:r>
              <w:fldChar w:fldCharType="end"/>
            </w:r>
          </w:hyperlink>
          <w:r>
            <w:fldChar w:fldCharType="end"/>
          </w:r>
        </w:p>
      </w:sdtContent>
    </w:sdt>
    <w:p w:rsidR="4063CC6A" w:rsidP="4063CC6A" w:rsidRDefault="4063CC6A" w14:paraId="658B1912" w14:textId="7A4F2316">
      <w:pPr>
        <w:spacing w:after="0"/>
      </w:pPr>
    </w:p>
    <w:p w:rsidR="4063CC6A" w:rsidP="4063CC6A" w:rsidRDefault="4063CC6A" w14:paraId="004E6DC2" w14:textId="27400763">
      <w:pPr>
        <w:spacing w:after="0"/>
      </w:pPr>
    </w:p>
    <w:p w:rsidRPr="00585C6D" w:rsidR="569DB198" w:rsidP="4063CC6A" w:rsidRDefault="569DB198" w14:paraId="06C9E68C" w14:textId="5F85F25E">
      <w:pPr>
        <w:pStyle w:val="Heading1"/>
        <w:spacing w:before="0" w:after="0"/>
        <w:rPr>
          <w:b/>
          <w:bCs/>
          <w:color w:val="003C71"/>
          <w:sz w:val="28"/>
          <w:szCs w:val="28"/>
          <w:u w:val="single"/>
        </w:rPr>
      </w:pPr>
      <w:bookmarkStart w:name="_Toc1106756926" w:id="3"/>
      <w:r w:rsidRPr="4BF659A8">
        <w:rPr>
          <w:b/>
          <w:bCs/>
          <w:color w:val="003C71"/>
          <w:sz w:val="28"/>
          <w:szCs w:val="28"/>
          <w:u w:val="single"/>
        </w:rPr>
        <w:t>2026 Congressional Schedules</w:t>
      </w:r>
      <w:bookmarkEnd w:id="3"/>
    </w:p>
    <w:p w:rsidR="242A3A5F" w:rsidP="4063CC6A" w:rsidRDefault="242A3A5F" w14:paraId="28D11407" w14:textId="729F95F6">
      <w:pPr/>
      <w:r w:rsidR="242A3A5F">
        <w:rPr/>
        <w:t xml:space="preserve">Although advocacy is year-round, Congress has periods of time known as in-district working periods, or </w:t>
      </w:r>
      <w:r w:rsidR="007C0E38">
        <w:rPr/>
        <w:t>congressional r</w:t>
      </w:r>
      <w:r w:rsidR="242A3A5F">
        <w:rPr/>
        <w:t>ecess. During these periods, Members return to their home state</w:t>
      </w:r>
      <w:r w:rsidR="00D73212">
        <w:rPr/>
        <w:t>s</w:t>
      </w:r>
      <w:r w:rsidR="242A3A5F">
        <w:rPr/>
        <w:t xml:space="preserve"> and districts, which allows </w:t>
      </w:r>
      <w:r w:rsidR="5D2F4A41">
        <w:rPr/>
        <w:t>constituents</w:t>
      </w:r>
      <w:r w:rsidR="242A3A5F">
        <w:rPr/>
        <w:t xml:space="preserve"> the op</w:t>
      </w:r>
      <w:r w:rsidR="55112C0D">
        <w:rPr/>
        <w:t xml:space="preserve">portunity to engage </w:t>
      </w:r>
      <w:r w:rsidR="77437E7A">
        <w:rPr/>
        <w:t xml:space="preserve">with their members </w:t>
      </w:r>
      <w:r w:rsidR="007C0E38">
        <w:rPr/>
        <w:t>at home</w:t>
      </w:r>
      <w:r w:rsidR="77437E7A">
        <w:rPr/>
        <w:t xml:space="preserve">. </w:t>
      </w:r>
      <w:r w:rsidR="000177AB">
        <w:rPr/>
        <w:t xml:space="preserve">You can meet with your </w:t>
      </w:r>
      <w:r w:rsidR="000177AB">
        <w:rPr/>
        <w:t>member</w:t>
      </w:r>
      <w:r w:rsidR="000177AB">
        <w:rPr/>
        <w:t xml:space="preserve"> of Congress or their staff in-district or host them at your facility. These are both </w:t>
      </w:r>
      <w:r w:rsidR="77437E7A">
        <w:rPr/>
        <w:t>great way</w:t>
      </w:r>
      <w:r w:rsidR="000177AB">
        <w:rPr/>
        <w:t>s</w:t>
      </w:r>
      <w:r w:rsidR="77437E7A">
        <w:rPr/>
        <w:t xml:space="preserve"> </w:t>
      </w:r>
      <w:r w:rsidR="6677819B">
        <w:rPr/>
        <w:t xml:space="preserve">to build </w:t>
      </w:r>
      <w:r w:rsidR="000177AB">
        <w:rPr/>
        <w:t>your</w:t>
      </w:r>
      <w:r w:rsidR="6677819B">
        <w:rPr/>
        <w:t xml:space="preserve"> relationship and </w:t>
      </w:r>
      <w:r w:rsidR="000177AB">
        <w:rPr/>
        <w:t>highlight the realities of rural healthcare on the ground.</w:t>
      </w:r>
    </w:p>
    <w:p w:rsidRPr="00EB21B7" w:rsidR="00EB21B7" w:rsidP="7322B38C" w:rsidRDefault="00EB21B7" w14:paraId="2740DD28" w14:textId="456ED6D7">
      <w:pPr>
        <w:rPr>
          <w:b w:val="1"/>
          <w:bCs w:val="1"/>
        </w:rPr>
      </w:pPr>
      <w:hyperlink r:id="R2e053aa16f414774">
        <w:r w:rsidRPr="7322B38C" w:rsidR="00EB21B7">
          <w:rPr>
            <w:rStyle w:val="Hyperlink"/>
            <w:b w:val="1"/>
            <w:bCs w:val="1"/>
          </w:rPr>
          <w:t>2026 House Schedule</w:t>
        </w:r>
      </w:hyperlink>
    </w:p>
    <w:p w:rsidR="00EB21B7" w:rsidP="4063CC6A" w:rsidRDefault="00EB21B7" w14:paraId="23C0D011" w14:textId="28308142">
      <w:pPr/>
      <w:ins w:author="Alexa McKinley" w:date="2026-03-04T09:59:00Z" w16du:dateUtc="2026-03-04T14:59:00Z" w:id="12">
        <w:r w:rsidR="7322B38C">
          <w:drawing>
            <wp:anchor distT="0" distB="0" distL="114300" distR="114300" simplePos="0" relativeHeight="251658240" behindDoc="1" locked="0" layoutInCell="1" allowOverlap="1" wp14:editId="1D510241" wp14:anchorId="7A9D8483">
              <wp:simplePos x="0" y="0"/>
              <wp:positionH relativeFrom="column">
                <wp:posOffset>-38735</wp:posOffset>
              </wp:positionH>
              <wp:positionV relativeFrom="paragraph">
                <wp:posOffset>-10795</wp:posOffset>
              </wp:positionV>
              <wp:extent cx="3705225" cy="4815205"/>
              <wp:effectExtent l="0" t="0" r="9525" b="4445"/>
              <wp:wrapSquare wrapText="bothSides"/>
              <wp:docPr id="91124418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1244186" name=""/>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3705225" cy="4815205"/>
                      </a:xfrm>
                      <a:prstGeom prst="rect">
                        <a:avLst/>
                      </a:prstGeom>
                    </pic:spPr>
                  </pic:pic>
                </a:graphicData>
              </a:graphic>
              <wp14:sizeRelH relativeFrom="page">
                <wp14:pctWidth>0</wp14:pctWidth>
              </wp14:sizeRelH>
              <wp14:sizeRelV relativeFrom="page">
                <wp14:pctHeight>0</wp14:pctHeight>
              </wp14:sizeRelV>
            </wp:anchor>
          </w:drawing>
        </w:r>
      </w:ins>
    </w:p>
    <w:p w:rsidR="00EB21B7" w:rsidP="4063CC6A" w:rsidRDefault="00EB21B7" w14:paraId="369954B2" w14:textId="095F4D98">
      <w:pPr/>
    </w:p>
    <w:p w:rsidR="4063CC6A" w:rsidP="7322B38C" w:rsidRDefault="4063CC6A" w14:paraId="2CA87AAB" w14:textId="3264BB2B">
      <w:pPr>
        <w:pStyle w:val="Normal"/>
      </w:pPr>
    </w:p>
    <w:p w:rsidR="00EB21B7" w:rsidP="7322B38C" w:rsidRDefault="00EB21B7" w14:paraId="125200BA" w14:textId="77777777">
      <w:pPr>
        <w:rPr>
          <w:rFonts w:ascii="Aptos Display" w:hAnsi="Aptos Display" w:eastAsia="" w:cs="" w:asciiTheme="majorAscii" w:hAnsiTheme="majorAscii" w:eastAsiaTheme="majorEastAsia" w:cstheme="majorBidi"/>
          <w:b w:val="1"/>
          <w:bCs w:val="1"/>
          <w:color w:val="003C71"/>
          <w:sz w:val="28"/>
          <w:szCs w:val="28"/>
          <w:u w:val="single"/>
        </w:rPr>
      </w:pPr>
      <w:bookmarkStart w:name="_Toc747087703" w:id="20"/>
      <w:r w:rsidRPr="7322B38C">
        <w:rPr>
          <w:b w:val="1"/>
          <w:bCs w:val="1"/>
          <w:color w:val="003C71"/>
          <w:sz w:val="28"/>
          <w:szCs w:val="28"/>
          <w:u w:val="single"/>
        </w:rPr>
        <w:br w:type="page"/>
      </w:r>
    </w:p>
    <w:p w:rsidRPr="00EB21B7" w:rsidR="00EB21B7" w:rsidP="7322B38C" w:rsidRDefault="00EB21B7" w14:paraId="2087E278" w14:textId="18D971EF">
      <w:pPr>
        <w:rPr>
          <w:b w:val="1"/>
          <w:bCs w:val="1"/>
        </w:rPr>
      </w:pPr>
      <w:hyperlink r:id="Rfba522a1d212405b">
        <w:r w:rsidRPr="7322B38C" w:rsidR="00EB21B7">
          <w:rPr>
            <w:rStyle w:val="Hyperlink"/>
            <w:b w:val="1"/>
            <w:bCs w:val="1"/>
          </w:rPr>
          <w:t>2026 Senate Schedule</w:t>
        </w:r>
      </w:hyperlink>
      <w:r w:rsidRPr="7322B38C" w:rsidR="00EB21B7">
        <w:rPr>
          <w:b w:val="1"/>
          <w:bCs w:val="1"/>
        </w:rPr>
        <w:t xml:space="preserve"> </w:t>
      </w:r>
    </w:p>
    <w:p w:rsidR="00EB21B7" w:rsidP="7322B38C" w:rsidRDefault="00EB21B7" w14:paraId="1269647E" w14:textId="68F4968B">
      <w:pPr>
        <w:rPr>
          <w:rFonts w:ascii="Aptos Display" w:hAnsi="Aptos Display" w:eastAsia="" w:cs="" w:asciiTheme="majorAscii" w:hAnsiTheme="majorAscii" w:eastAsiaTheme="majorEastAsia" w:cstheme="majorBidi"/>
          <w:b w:val="1"/>
          <w:bCs w:val="1"/>
          <w:color w:val="003C71"/>
          <w:sz w:val="28"/>
          <w:szCs w:val="28"/>
          <w:u w:val="single"/>
        </w:rPr>
      </w:pPr>
      <w:ins w:author="Alexa McKinley" w:date="2026-03-04T10:00:00Z" w16du:dateUtc="2026-03-04T15:00:00Z" w:id="26">
        <w:r w:rsidR="7322B38C">
          <w:drawing>
            <wp:anchor distT="0" distB="0" distL="114300" distR="114300" simplePos="0" relativeHeight="251659264" behindDoc="1" locked="0" layoutInCell="1" allowOverlap="1" wp14:editId="38A27979" wp14:anchorId="259AB819">
              <wp:simplePos x="0" y="0"/>
              <wp:positionH relativeFrom="column">
                <wp:align>left</wp:align>
              </wp:positionH>
              <wp:positionV relativeFrom="paragraph">
                <wp:posOffset>139700</wp:posOffset>
              </wp:positionV>
              <wp:extent cx="4162425" cy="6017895"/>
              <wp:effectExtent l="0" t="0" r="9525" b="1905"/>
              <wp:wrapSquare wrapText="bothSides"/>
              <wp:docPr id="191833941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8339411"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4162425" cy="6017895"/>
                      </a:xfrm>
                      <a:prstGeom prst="rect">
                        <a:avLst/>
                      </a:prstGeom>
                    </pic:spPr>
                  </pic:pic>
                </a:graphicData>
              </a:graphic>
              <wp14:sizeRelH relativeFrom="page">
                <wp14:pctWidth>0</wp14:pctWidth>
              </wp14:sizeRelH>
              <wp14:sizeRelV relativeFrom="page">
                <wp14:pctHeight>0</wp14:pctHeight>
              </wp14:sizeRelV>
            </wp:anchor>
          </w:drawing>
        </w:r>
      </w:ins>
    </w:p>
    <w:p w:rsidR="00EB21B7" w:rsidP="7322B38C" w:rsidRDefault="00EB21B7" w14:paraId="1C86F378" w14:textId="77777777">
      <w:pPr>
        <w:rPr>
          <w:rFonts w:ascii="Aptos Display" w:hAnsi="Aptos Display" w:eastAsia="" w:cs="" w:asciiTheme="majorAscii" w:hAnsiTheme="majorAscii" w:eastAsiaTheme="majorEastAsia" w:cstheme="majorBidi"/>
          <w:b w:val="1"/>
          <w:bCs w:val="1"/>
          <w:color w:val="003C71"/>
          <w:sz w:val="28"/>
          <w:szCs w:val="28"/>
          <w:u w:val="single"/>
        </w:rPr>
      </w:pPr>
      <w:r w:rsidRPr="7322B38C">
        <w:rPr>
          <w:b w:val="1"/>
          <w:bCs w:val="1"/>
          <w:color w:val="003C71"/>
          <w:sz w:val="28"/>
          <w:szCs w:val="28"/>
          <w:u w:val="single"/>
        </w:rPr>
        <w:br w:type="page"/>
      </w:r>
    </w:p>
    <w:p w:rsidRPr="00EB21B7" w:rsidR="2ABBFF55" w:rsidP="4063CC6A" w:rsidRDefault="2ABBFF55" w14:paraId="7F43E98A" w14:textId="01FE86D3">
      <w:pPr>
        <w:pStyle w:val="Heading1"/>
        <w:spacing w:before="0" w:after="0"/>
        <w:rPr>
          <w:b/>
          <w:bCs/>
          <w:color w:val="003C71"/>
          <w:sz w:val="28"/>
          <w:szCs w:val="28"/>
          <w:u w:val="single"/>
        </w:rPr>
      </w:pPr>
      <w:r w:rsidRPr="4BF659A8">
        <w:rPr>
          <w:b/>
          <w:bCs/>
          <w:color w:val="003C71"/>
          <w:sz w:val="28"/>
          <w:szCs w:val="28"/>
          <w:u w:val="single"/>
        </w:rPr>
        <w:t xml:space="preserve">Find </w:t>
      </w:r>
      <w:r w:rsidRPr="4BF659A8" w:rsidR="00AE719F">
        <w:rPr>
          <w:b/>
          <w:bCs/>
          <w:color w:val="003C71"/>
          <w:sz w:val="28"/>
          <w:szCs w:val="28"/>
          <w:u w:val="single"/>
        </w:rPr>
        <w:t xml:space="preserve">Your </w:t>
      </w:r>
      <w:r w:rsidRPr="4BF659A8">
        <w:rPr>
          <w:b/>
          <w:bCs/>
          <w:color w:val="003C71"/>
          <w:sz w:val="28"/>
          <w:szCs w:val="28"/>
          <w:u w:val="single"/>
        </w:rPr>
        <w:t>Members of Congress</w:t>
      </w:r>
      <w:bookmarkEnd w:id="20"/>
    </w:p>
    <w:p w:rsidR="758B2E76" w:rsidP="4063CC6A" w:rsidRDefault="758B2E76" w14:paraId="4B748A1B" w14:textId="7B20A472">
      <w:pPr>
        <w:spacing w:after="0"/>
        <w:rPr>
          <w:rFonts w:ascii="Aptos" w:hAnsi="Aptos" w:eastAsia="Aptos" w:cs="Aptos"/>
        </w:rPr>
      </w:pPr>
      <w:r w:rsidRPr="29B3186F">
        <w:rPr>
          <w:rFonts w:ascii="Aptos" w:hAnsi="Aptos" w:eastAsia="Aptos" w:cs="Aptos"/>
        </w:rPr>
        <w:t>Quickly identify and contact elected officials representing your rural community</w:t>
      </w:r>
      <w:r w:rsidRPr="29B3186F" w:rsidR="009F2407">
        <w:rPr>
          <w:rFonts w:ascii="Aptos" w:hAnsi="Aptos" w:eastAsia="Aptos" w:cs="Aptos"/>
        </w:rPr>
        <w:t xml:space="preserve"> through the following resources:</w:t>
      </w:r>
      <w:r w:rsidRPr="29B3186F">
        <w:rPr>
          <w:rFonts w:ascii="Aptos" w:hAnsi="Aptos" w:eastAsia="Aptos" w:cs="Aptos"/>
        </w:rPr>
        <w:t xml:space="preserve"> </w:t>
      </w:r>
    </w:p>
    <w:p w:rsidR="009F2407" w:rsidP="4063CC6A" w:rsidRDefault="009F2407" w14:paraId="1072E829" w14:textId="77777777">
      <w:pPr>
        <w:spacing w:after="0"/>
      </w:pPr>
    </w:p>
    <w:p w:rsidR="54A38EED" w:rsidP="29B3186F" w:rsidRDefault="54A38EED" w14:paraId="11BFBCC5" w14:textId="0F1DFEE8">
      <w:pPr>
        <w:pStyle w:val="ListParagraph"/>
        <w:numPr>
          <w:ilvl w:val="0"/>
          <w:numId w:val="8"/>
        </w:numPr>
        <w:spacing w:after="0"/>
      </w:pPr>
      <w:r>
        <w:t xml:space="preserve">You can </w:t>
      </w:r>
      <w:r w:rsidR="745AACD1">
        <w:t xml:space="preserve">identify your </w:t>
      </w:r>
      <w:r w:rsidRPr="29B3186F" w:rsidR="00FC3501">
        <w:rPr>
          <w:b/>
          <w:bCs/>
        </w:rPr>
        <w:t>Representative</w:t>
      </w:r>
      <w:r w:rsidR="745AACD1">
        <w:t xml:space="preserve"> </w:t>
      </w:r>
      <w:r w:rsidR="00FC3501">
        <w:t xml:space="preserve">on the </w:t>
      </w:r>
      <w:hyperlink r:id="rId9">
        <w:r w:rsidRPr="29B3186F" w:rsidR="00FC3501">
          <w:rPr>
            <w:rStyle w:val="Hyperlink"/>
            <w:b/>
            <w:bCs/>
          </w:rPr>
          <w:t>U.S. House site</w:t>
        </w:r>
      </w:hyperlink>
      <w:r w:rsidR="00FC3501">
        <w:t xml:space="preserve">. You have 1 representative who represents your congressional district. </w:t>
      </w:r>
    </w:p>
    <w:p w:rsidR="460F241C" w:rsidP="29B3186F" w:rsidRDefault="00FC3501" w14:paraId="6BB1C5D6" w14:textId="752617D9">
      <w:pPr>
        <w:pStyle w:val="ListParagraph"/>
        <w:numPr>
          <w:ilvl w:val="0"/>
          <w:numId w:val="8"/>
        </w:numPr>
        <w:spacing w:after="0"/>
      </w:pPr>
      <w:r>
        <w:t xml:space="preserve">You can identify your </w:t>
      </w:r>
      <w:r w:rsidRPr="29B3186F">
        <w:rPr>
          <w:b/>
          <w:bCs/>
        </w:rPr>
        <w:t>Senators</w:t>
      </w:r>
      <w:r>
        <w:t xml:space="preserve"> on the</w:t>
      </w:r>
      <w:r w:rsidR="7120BA99">
        <w:t xml:space="preserve"> </w:t>
      </w:r>
      <w:hyperlink r:id="rId10">
        <w:r w:rsidRPr="29B3186F" w:rsidR="7120BA99">
          <w:rPr>
            <w:rStyle w:val="Hyperlink"/>
            <w:b/>
            <w:bCs/>
          </w:rPr>
          <w:t>U.S. Senate site</w:t>
        </w:r>
      </w:hyperlink>
      <w:r>
        <w:t>.</w:t>
      </w:r>
      <w:r w:rsidRPr="29B3186F">
        <w:rPr>
          <w:b/>
          <w:bCs/>
        </w:rPr>
        <w:t xml:space="preserve"> </w:t>
      </w:r>
      <w:r>
        <w:t>You have 2 senators that represent your entire state.</w:t>
      </w:r>
    </w:p>
    <w:p w:rsidR="4063CC6A" w:rsidP="4063CC6A" w:rsidRDefault="4063CC6A" w14:paraId="62C12713" w14:textId="4E5101B4">
      <w:pPr>
        <w:spacing w:after="0"/>
      </w:pPr>
    </w:p>
    <w:p w:rsidRPr="00EB21B7" w:rsidR="00D84C65" w:rsidP="29B3186F" w:rsidRDefault="00D84C65" w14:paraId="52F3992C" w14:textId="632BEB72">
      <w:pPr>
        <w:pStyle w:val="Heading2"/>
        <w:rPr>
          <w:b/>
          <w:bCs/>
          <w:sz w:val="24"/>
          <w:szCs w:val="24"/>
        </w:rPr>
      </w:pPr>
      <w:bookmarkStart w:name="_Toc1538377538" w:id="29"/>
      <w:r w:rsidRPr="4BF659A8">
        <w:rPr>
          <w:b/>
          <w:bCs/>
          <w:sz w:val="24"/>
          <w:szCs w:val="24"/>
        </w:rPr>
        <w:t>Committee Assignments</w:t>
      </w:r>
      <w:bookmarkEnd w:id="29"/>
    </w:p>
    <w:p w:rsidR="460F241C" w:rsidP="4063CC6A" w:rsidRDefault="460F241C" w14:paraId="31D831CA" w14:textId="1017B4B3">
      <w:pPr>
        <w:spacing w:after="0"/>
      </w:pPr>
      <w:r>
        <w:t>Members of Congress also serve on committees</w:t>
      </w:r>
      <w:r w:rsidR="00FC3501">
        <w:t xml:space="preserve"> of jurisdiction</w:t>
      </w:r>
      <w:r>
        <w:t xml:space="preserve"> that focus on certain </w:t>
      </w:r>
      <w:r w:rsidR="00FC3501">
        <w:t>policy and issue areas</w:t>
      </w:r>
      <w:r>
        <w:t xml:space="preserve">. Knowing which committees your designated members serve on can help </w:t>
      </w:r>
      <w:r w:rsidR="00FC3501">
        <w:t>you</w:t>
      </w:r>
      <w:r>
        <w:t xml:space="preserve"> target your advocacy efforts. </w:t>
      </w:r>
    </w:p>
    <w:p w:rsidR="000956D9" w:rsidP="4063CC6A" w:rsidRDefault="000956D9" w14:paraId="326D09FE" w14:textId="77777777">
      <w:pPr>
        <w:spacing w:after="0"/>
      </w:pPr>
    </w:p>
    <w:p w:rsidR="00FC3501" w:rsidP="4063CC6A" w:rsidRDefault="48715E59" w14:paraId="70FCD30F" w14:textId="4399D9F1">
      <w:pPr>
        <w:spacing w:after="0"/>
      </w:pPr>
      <w:r>
        <w:t xml:space="preserve">You can view the current Senate Committee Assignments </w:t>
      </w:r>
      <w:hyperlink r:id="rId11">
        <w:r w:rsidRPr="29B3186F">
          <w:rPr>
            <w:rStyle w:val="Hyperlink"/>
            <w:b/>
            <w:bCs/>
          </w:rPr>
          <w:t>here</w:t>
        </w:r>
      </w:hyperlink>
      <w:r w:rsidRPr="29B3186F">
        <w:rPr>
          <w:b/>
          <w:bCs/>
        </w:rPr>
        <w:t xml:space="preserve"> </w:t>
      </w:r>
      <w:r>
        <w:t xml:space="preserve">and the current House Committee Assignments </w:t>
      </w:r>
      <w:hyperlink r:id="rId12">
        <w:r w:rsidRPr="29B3186F">
          <w:rPr>
            <w:rStyle w:val="Hyperlink"/>
            <w:b/>
            <w:bCs/>
          </w:rPr>
          <w:t>here</w:t>
        </w:r>
      </w:hyperlink>
      <w:r>
        <w:t>.</w:t>
      </w:r>
    </w:p>
    <w:p w:rsidR="00DC25AC" w:rsidP="4063CC6A" w:rsidRDefault="00DC25AC" w14:paraId="28C05B8C" w14:textId="77777777">
      <w:pPr>
        <w:spacing w:after="0"/>
      </w:pPr>
    </w:p>
    <w:p w:rsidR="00DC25AC" w:rsidP="4063CC6A" w:rsidRDefault="00DC25AC" w14:paraId="5DF1AF10" w14:textId="043E37BC">
      <w:pPr>
        <w:spacing w:after="0"/>
        <w:rPr>
          <w:b/>
          <w:bCs/>
        </w:rPr>
      </w:pPr>
      <w:r w:rsidRPr="29B3186F">
        <w:rPr>
          <w:b/>
          <w:bCs/>
        </w:rPr>
        <w:t>Committees that have jurisdiction over rural health related areas include:</w:t>
      </w:r>
    </w:p>
    <w:p w:rsidRPr="00E56737" w:rsidR="00D84C65" w:rsidP="4063CC6A" w:rsidRDefault="00D84C65" w14:paraId="4005FBDD" w14:textId="77777777">
      <w:pPr>
        <w:spacing w:after="0"/>
        <w:rPr>
          <w:b/>
          <w:bCs/>
        </w:rPr>
      </w:pPr>
    </w:p>
    <w:tbl>
      <w:tblPr>
        <w:tblStyle w:val="GridTable4-Accent1"/>
        <w:tblW w:w="0" w:type="auto"/>
        <w:tblLook w:val="04A0" w:firstRow="1" w:lastRow="0" w:firstColumn="1" w:lastColumn="0" w:noHBand="0" w:noVBand="1"/>
      </w:tblPr>
      <w:tblGrid>
        <w:gridCol w:w="4675"/>
        <w:gridCol w:w="4675"/>
      </w:tblGrid>
      <w:tr w:rsidR="00B3506C" w:rsidTr="7322B38C" w14:paraId="6B19A20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shd w:val="clear" w:color="auto" w:fill="003C71"/>
            <w:tcMar/>
          </w:tcPr>
          <w:p w:rsidR="00B3506C" w:rsidP="4063CC6A" w:rsidRDefault="00B3506C" w14:paraId="5D6DB4C5" w14:textId="2686ED96">
            <w:r>
              <w:t>House of Representatives</w:t>
            </w:r>
          </w:p>
        </w:tc>
        <w:tc>
          <w:tcPr>
            <w:cnfStyle w:val="000000000000" w:firstRow="0" w:lastRow="0" w:firstColumn="0" w:lastColumn="0" w:oddVBand="0" w:evenVBand="0" w:oddHBand="0" w:evenHBand="0" w:firstRowFirstColumn="0" w:firstRowLastColumn="0" w:lastRowFirstColumn="0" w:lastRowLastColumn="0"/>
            <w:tcW w:w="4675" w:type="dxa"/>
            <w:shd w:val="clear" w:color="auto" w:fill="003C71"/>
            <w:tcMar/>
          </w:tcPr>
          <w:p w:rsidR="00B3506C" w:rsidP="4063CC6A" w:rsidRDefault="00B3506C" w14:paraId="54BCD3E4" w14:textId="27C0133B">
            <w:pPr>
              <w:cnfStyle w:val="100000000000" w:firstRow="1" w:lastRow="0" w:firstColumn="0" w:lastColumn="0" w:oddVBand="0" w:evenVBand="0" w:oddHBand="0" w:evenHBand="0" w:firstRowFirstColumn="0" w:firstRowLastColumn="0" w:lastRowFirstColumn="0" w:lastRowLastColumn="0"/>
            </w:pPr>
            <w:r>
              <w:t>Senate</w:t>
            </w:r>
          </w:p>
        </w:tc>
      </w:tr>
      <w:tr w:rsidR="00B3506C" w:rsidTr="7322B38C" w14:paraId="544AA3A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tcMar/>
          </w:tcPr>
          <w:p w:rsidR="002852AC" w:rsidP="4063CC6A" w:rsidRDefault="00B3506C" w14:paraId="11FF1426" w14:textId="77777777">
            <w:pPr>
              <w:rPr>
                <w:b w:val="0"/>
                <w:bCs w:val="0"/>
              </w:rPr>
            </w:pPr>
            <w:r>
              <w:rPr>
                <w:b w:val="0"/>
                <w:bCs w:val="0"/>
              </w:rPr>
              <w:t>Ways and Means Committee</w:t>
            </w:r>
          </w:p>
          <w:p w:rsidRPr="00E56737" w:rsidR="002852AC" w:rsidP="4063CC6A" w:rsidRDefault="002852AC" w14:paraId="5168C17A" w14:textId="15153337">
            <w:pPr>
              <w:rPr>
                <w:b w:val="0"/>
                <w:bCs w:val="0"/>
                <w:sz w:val="22"/>
                <w:szCs w:val="22"/>
              </w:rPr>
            </w:pPr>
            <w:r w:rsidRPr="29B3186F">
              <w:rPr>
                <w:b w:val="0"/>
                <w:bCs w:val="0"/>
                <w:sz w:val="20"/>
                <w:szCs w:val="20"/>
              </w:rPr>
              <w:t>Jurisdiction over the Medicare Program.</w:t>
            </w:r>
          </w:p>
        </w:tc>
        <w:tc>
          <w:tcPr>
            <w:cnfStyle w:val="000000000000" w:firstRow="0" w:lastRow="0" w:firstColumn="0" w:lastColumn="0" w:oddVBand="0" w:evenVBand="0" w:oddHBand="0" w:evenHBand="0" w:firstRowFirstColumn="0" w:firstRowLastColumn="0" w:lastRowFirstColumn="0" w:lastRowLastColumn="0"/>
            <w:tcW w:w="4675" w:type="dxa"/>
            <w:tcMar/>
          </w:tcPr>
          <w:p w:rsidR="00B3506C" w:rsidP="4063CC6A" w:rsidRDefault="00B3506C" w14:paraId="18B62103" w14:textId="77777777">
            <w:pPr>
              <w:cnfStyle w:val="000000100000" w:firstRow="0" w:lastRow="0" w:firstColumn="0" w:lastColumn="0" w:oddVBand="0" w:evenVBand="0" w:oddHBand="1" w:evenHBand="0" w:firstRowFirstColumn="0" w:firstRowLastColumn="0" w:lastRowFirstColumn="0" w:lastRowLastColumn="0"/>
            </w:pPr>
            <w:r>
              <w:t>Finance Committee</w:t>
            </w:r>
          </w:p>
          <w:p w:rsidRPr="00E56737" w:rsidR="002852AC" w:rsidP="4063CC6A" w:rsidRDefault="002852AC" w14:paraId="3AD33951" w14:textId="2EFD44C0">
            <w:pPr>
              <w:cnfStyle w:val="000000100000" w:firstRow="0" w:lastRow="0" w:firstColumn="0" w:lastColumn="0" w:oddVBand="0" w:evenVBand="0" w:oddHBand="1" w:evenHBand="0" w:firstRowFirstColumn="0" w:firstRowLastColumn="0" w:lastRowFirstColumn="0" w:lastRowLastColumn="0"/>
              <w:rPr>
                <w:sz w:val="22"/>
                <w:szCs w:val="22"/>
              </w:rPr>
            </w:pPr>
            <w:r w:rsidRPr="29B3186F">
              <w:rPr>
                <w:sz w:val="20"/>
                <w:szCs w:val="20"/>
              </w:rPr>
              <w:t xml:space="preserve">Jurisdiction over </w:t>
            </w:r>
            <w:r w:rsidRPr="29B3186F" w:rsidR="00CD407C">
              <w:rPr>
                <w:sz w:val="20"/>
                <w:szCs w:val="20"/>
              </w:rPr>
              <w:t xml:space="preserve">the </w:t>
            </w:r>
            <w:r w:rsidRPr="29B3186F">
              <w:rPr>
                <w:sz w:val="20"/>
                <w:szCs w:val="20"/>
              </w:rPr>
              <w:t>Medicare</w:t>
            </w:r>
            <w:r w:rsidRPr="29B3186F" w:rsidR="00CD407C">
              <w:rPr>
                <w:sz w:val="20"/>
                <w:szCs w:val="20"/>
              </w:rPr>
              <w:t xml:space="preserve"> and </w:t>
            </w:r>
            <w:r w:rsidRPr="29B3186F">
              <w:rPr>
                <w:sz w:val="20"/>
                <w:szCs w:val="20"/>
              </w:rPr>
              <w:t>Medicaid</w:t>
            </w:r>
            <w:r w:rsidRPr="29B3186F" w:rsidR="00CD407C">
              <w:rPr>
                <w:sz w:val="20"/>
                <w:szCs w:val="20"/>
              </w:rPr>
              <w:t xml:space="preserve"> programs</w:t>
            </w:r>
            <w:r w:rsidRPr="29B3186F">
              <w:rPr>
                <w:sz w:val="20"/>
                <w:szCs w:val="20"/>
              </w:rPr>
              <w:t xml:space="preserve"> and </w:t>
            </w:r>
            <w:r w:rsidRPr="29B3186F" w:rsidR="00CD407C">
              <w:rPr>
                <w:sz w:val="20"/>
                <w:szCs w:val="20"/>
              </w:rPr>
              <w:t>the Affordable Care Act</w:t>
            </w:r>
            <w:r w:rsidRPr="29B3186F">
              <w:rPr>
                <w:sz w:val="20"/>
                <w:szCs w:val="20"/>
              </w:rPr>
              <w:t>.</w:t>
            </w:r>
          </w:p>
        </w:tc>
      </w:tr>
      <w:tr w:rsidR="00B3506C" w:rsidTr="7322B38C" w14:paraId="71D2BF63" w14:textId="77777777">
        <w:trPr>
          <w:trHeight w:val="300"/>
        </w:trPr>
        <w:tc>
          <w:tcPr>
            <w:cnfStyle w:val="001000000000" w:firstRow="0" w:lastRow="0" w:firstColumn="1" w:lastColumn="0" w:oddVBand="0" w:evenVBand="0" w:oddHBand="0" w:evenHBand="0" w:firstRowFirstColumn="0" w:firstRowLastColumn="0" w:lastRowFirstColumn="0" w:lastRowLastColumn="0"/>
            <w:tcW w:w="4675" w:type="dxa"/>
            <w:tcMar/>
          </w:tcPr>
          <w:p w:rsidR="00B3506C" w:rsidP="4063CC6A" w:rsidRDefault="00D84C65" w14:paraId="399902B6" w14:textId="77777777">
            <w:r>
              <w:rPr>
                <w:b w:val="0"/>
                <w:bCs w:val="0"/>
              </w:rPr>
              <w:t>Energy and Commerce Committee</w:t>
            </w:r>
          </w:p>
          <w:p w:rsidRPr="00E56737" w:rsidR="00D84C65" w:rsidP="00343E18" w:rsidRDefault="00343E18" w14:paraId="4E752598" w14:textId="7540D5FE">
            <w:pPr>
              <w:rPr>
                <w:b w:val="0"/>
                <w:bCs w:val="0"/>
                <w:sz w:val="20"/>
                <w:szCs w:val="20"/>
              </w:rPr>
            </w:pPr>
            <w:r w:rsidRPr="7322B38C" w:rsidR="00343E18">
              <w:rPr>
                <w:b w:val="0"/>
                <w:bCs w:val="0"/>
                <w:sz w:val="20"/>
                <w:szCs w:val="20"/>
              </w:rPr>
              <w:t>Jurisdiction</w:t>
            </w:r>
            <w:r w:rsidRPr="7322B38C" w:rsidR="00343E18">
              <w:rPr>
                <w:b w:val="0"/>
                <w:bCs w:val="0"/>
                <w:sz w:val="20"/>
                <w:szCs w:val="20"/>
              </w:rPr>
              <w:t xml:space="preserve"> over the health </w:t>
            </w:r>
            <w:r w:rsidRPr="7322B38C" w:rsidR="00343E18">
              <w:rPr>
                <w:b w:val="0"/>
                <w:bCs w:val="0"/>
                <w:sz w:val="20"/>
                <w:szCs w:val="20"/>
              </w:rPr>
              <w:t>sector broadly</w:t>
            </w:r>
            <w:r w:rsidRPr="7322B38C" w:rsidR="00CD407C">
              <w:rPr>
                <w:b w:val="0"/>
                <w:bCs w:val="0"/>
                <w:sz w:val="20"/>
                <w:szCs w:val="20"/>
              </w:rPr>
              <w:t xml:space="preserve"> </w:t>
            </w:r>
            <w:r w:rsidRPr="7322B38C" w:rsidR="00343E18">
              <w:rPr>
                <w:b w:val="0"/>
                <w:bCs w:val="0"/>
                <w:sz w:val="20"/>
                <w:szCs w:val="20"/>
              </w:rPr>
              <w:t xml:space="preserve">including the Affordable Care Act, Medicaid, mental health, health IT, 340B, </w:t>
            </w:r>
            <w:r w:rsidRPr="7322B38C" w:rsidR="00F5485C">
              <w:rPr>
                <w:b w:val="0"/>
                <w:bCs w:val="0"/>
                <w:sz w:val="20"/>
                <w:szCs w:val="20"/>
              </w:rPr>
              <w:t xml:space="preserve">and </w:t>
            </w:r>
            <w:r w:rsidRPr="7322B38C" w:rsidR="00E56737">
              <w:rPr>
                <w:b w:val="0"/>
                <w:bCs w:val="0"/>
                <w:sz w:val="20"/>
                <w:szCs w:val="20"/>
              </w:rPr>
              <w:t>HRSA programs</w:t>
            </w:r>
            <w:r w:rsidRPr="7322B38C" w:rsidR="00F5485C">
              <w:rPr>
                <w:b w:val="0"/>
                <w:bCs w:val="0"/>
                <w:sz w:val="20"/>
                <w:szCs w:val="20"/>
              </w:rPr>
              <w:t>.</w:t>
            </w:r>
          </w:p>
        </w:tc>
        <w:tc>
          <w:tcPr>
            <w:cnfStyle w:val="000000000000" w:firstRow="0" w:lastRow="0" w:firstColumn="0" w:lastColumn="0" w:oddVBand="0" w:evenVBand="0" w:oddHBand="0" w:evenHBand="0" w:firstRowFirstColumn="0" w:firstRowLastColumn="0" w:lastRowFirstColumn="0" w:lastRowLastColumn="0"/>
            <w:tcW w:w="4675" w:type="dxa"/>
            <w:tcMar/>
          </w:tcPr>
          <w:p w:rsidR="00B3506C" w:rsidP="4063CC6A" w:rsidRDefault="00D84C65" w14:paraId="51E76F7F" w14:textId="77777777">
            <w:pPr>
              <w:cnfStyle w:val="000000000000" w:firstRow="0" w:lastRow="0" w:firstColumn="0" w:lastColumn="0" w:oddVBand="0" w:evenVBand="0" w:oddHBand="0" w:evenHBand="0" w:firstRowFirstColumn="0" w:firstRowLastColumn="0" w:lastRowFirstColumn="0" w:lastRowLastColumn="0"/>
            </w:pPr>
            <w:r>
              <w:t>Health, Education, Labor, and Pensions (HELP) Committee</w:t>
            </w:r>
          </w:p>
          <w:p w:rsidRPr="00E56737" w:rsidR="00F5485C" w:rsidP="4063CC6A" w:rsidRDefault="00F5485C" w14:paraId="7F300F95" w14:textId="51F0AD4C">
            <w:pPr>
              <w:cnfStyle w:val="000000000000" w:firstRow="0" w:lastRow="0" w:firstColumn="0" w:lastColumn="0" w:oddVBand="0" w:evenVBand="0" w:oddHBand="0" w:evenHBand="0" w:firstRowFirstColumn="0" w:firstRowLastColumn="0" w:lastRowFirstColumn="0" w:lastRowLastColumn="0"/>
              <w:rPr>
                <w:sz w:val="20"/>
                <w:szCs w:val="20"/>
              </w:rPr>
            </w:pPr>
            <w:r w:rsidRPr="7322B38C" w:rsidR="00F5485C">
              <w:rPr>
                <w:sz w:val="20"/>
                <w:szCs w:val="20"/>
              </w:rPr>
              <w:t xml:space="preserve">Jurisdiction over </w:t>
            </w:r>
            <w:r w:rsidRPr="7322B38C" w:rsidR="00CD407C">
              <w:rPr>
                <w:sz w:val="20"/>
                <w:szCs w:val="20"/>
              </w:rPr>
              <w:t>the majority of HHS, including HRSA</w:t>
            </w:r>
            <w:r w:rsidRPr="7322B38C" w:rsidR="00E56737">
              <w:rPr>
                <w:sz w:val="20"/>
                <w:szCs w:val="20"/>
              </w:rPr>
              <w:t xml:space="preserve"> programs</w:t>
            </w:r>
            <w:r w:rsidRPr="7322B38C" w:rsidR="00CD407C">
              <w:rPr>
                <w:sz w:val="20"/>
                <w:szCs w:val="20"/>
              </w:rPr>
              <w:t>.</w:t>
            </w:r>
          </w:p>
        </w:tc>
      </w:tr>
      <w:tr w:rsidR="00B3506C" w:rsidTr="7322B38C" w14:paraId="12C49C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tcMar/>
          </w:tcPr>
          <w:p w:rsidR="00B3506C" w:rsidP="4063CC6A" w:rsidRDefault="000956D9" w14:paraId="393E42C0" w14:textId="77777777">
            <w:r>
              <w:rPr>
                <w:b w:val="0"/>
                <w:bCs w:val="0"/>
              </w:rPr>
              <w:t>Agriculture Committee</w:t>
            </w:r>
          </w:p>
          <w:p w:rsidRPr="00E56737" w:rsidR="005A167D" w:rsidP="4063CC6A" w:rsidRDefault="005A167D" w14:paraId="3D052756" w14:textId="3A3BEB2E">
            <w:pPr>
              <w:rPr>
                <w:b w:val="0"/>
                <w:bCs w:val="0"/>
              </w:rPr>
            </w:pPr>
            <w:r w:rsidRPr="29B3186F">
              <w:rPr>
                <w:b w:val="0"/>
                <w:bCs w:val="0"/>
                <w:sz w:val="20"/>
                <w:szCs w:val="20"/>
              </w:rPr>
              <w:t>Jurisdiction over the Farm Bill and USDA.</w:t>
            </w:r>
          </w:p>
        </w:tc>
        <w:tc>
          <w:tcPr>
            <w:cnfStyle w:val="000000000000" w:firstRow="0" w:lastRow="0" w:firstColumn="0" w:lastColumn="0" w:oddVBand="0" w:evenVBand="0" w:oddHBand="0" w:evenHBand="0" w:firstRowFirstColumn="0" w:firstRowLastColumn="0" w:lastRowFirstColumn="0" w:lastRowLastColumn="0"/>
            <w:tcW w:w="4675" w:type="dxa"/>
            <w:tcMar/>
          </w:tcPr>
          <w:p w:rsidR="00B3506C" w:rsidP="4063CC6A" w:rsidRDefault="000956D9" w14:paraId="6ED70089" w14:textId="77777777">
            <w:pPr>
              <w:cnfStyle w:val="000000100000" w:firstRow="0" w:lastRow="0" w:firstColumn="0" w:lastColumn="0" w:oddVBand="0" w:evenVBand="0" w:oddHBand="1" w:evenHBand="0" w:firstRowFirstColumn="0" w:firstRowLastColumn="0" w:lastRowFirstColumn="0" w:lastRowLastColumn="0"/>
            </w:pPr>
            <w:r>
              <w:t>Agriculture Committee</w:t>
            </w:r>
          </w:p>
          <w:p w:rsidRPr="005A167D" w:rsidR="005A167D" w:rsidP="4063CC6A" w:rsidRDefault="005A167D" w14:paraId="09C2D727" w14:textId="62419A5B">
            <w:pPr>
              <w:cnfStyle w:val="000000100000" w:firstRow="0" w:lastRow="0" w:firstColumn="0" w:lastColumn="0" w:oddVBand="0" w:evenVBand="0" w:oddHBand="1" w:evenHBand="0" w:firstRowFirstColumn="0" w:firstRowLastColumn="0" w:lastRowFirstColumn="0" w:lastRowLastColumn="0"/>
            </w:pPr>
            <w:r w:rsidRPr="29B3186F">
              <w:rPr>
                <w:sz w:val="20"/>
                <w:szCs w:val="20"/>
              </w:rPr>
              <w:t>Jurisdiction over the Farm Bill and USDA.</w:t>
            </w:r>
          </w:p>
        </w:tc>
      </w:tr>
      <w:tr w:rsidR="000956D9" w:rsidTr="7322B38C" w14:paraId="6F9CED21" w14:textId="77777777">
        <w:trPr>
          <w:trHeight w:val="300"/>
        </w:trPr>
        <w:tc>
          <w:tcPr>
            <w:cnfStyle w:val="001000000000" w:firstRow="0" w:lastRow="0" w:firstColumn="1" w:lastColumn="0" w:oddVBand="0" w:evenVBand="0" w:oddHBand="0" w:evenHBand="0" w:firstRowFirstColumn="0" w:firstRowLastColumn="0" w:lastRowFirstColumn="0" w:lastRowLastColumn="0"/>
            <w:tcW w:w="4675" w:type="dxa"/>
            <w:tcMar/>
          </w:tcPr>
          <w:p w:rsidR="000956D9" w:rsidP="4063CC6A" w:rsidRDefault="661D4F68" w14:paraId="5D96A237" w14:textId="2CEC5E60">
            <w:r>
              <w:rPr>
                <w:b w:val="0"/>
                <w:bCs w:val="0"/>
              </w:rPr>
              <w:t>Appropriations</w:t>
            </w:r>
            <w:r w:rsidR="0032673F">
              <w:t xml:space="preserve"> </w:t>
            </w:r>
            <w:r w:rsidR="0032673F">
              <w:rPr>
                <w:b w:val="0"/>
                <w:bCs w:val="0"/>
              </w:rPr>
              <w:t>Committee</w:t>
            </w:r>
          </w:p>
          <w:p w:rsidRPr="00E56737" w:rsidR="0078722F" w:rsidP="4063CC6A" w:rsidRDefault="00F45E4E" w14:paraId="33514404" w14:textId="679F7F73">
            <w:pPr>
              <w:rPr>
                <w:b w:val="0"/>
                <w:bCs w:val="0"/>
                <w:sz w:val="20"/>
                <w:szCs w:val="20"/>
              </w:rPr>
            </w:pPr>
            <w:r w:rsidRPr="29B3186F">
              <w:rPr>
                <w:b w:val="0"/>
                <w:bCs w:val="0"/>
                <w:sz w:val="20"/>
                <w:szCs w:val="20"/>
              </w:rPr>
              <w:t>Jurisdiction over the federal government’s discretionary budget.</w:t>
            </w:r>
          </w:p>
        </w:tc>
        <w:tc>
          <w:tcPr>
            <w:cnfStyle w:val="000000000000" w:firstRow="0" w:lastRow="0" w:firstColumn="0" w:lastColumn="0" w:oddVBand="0" w:evenVBand="0" w:oddHBand="0" w:evenHBand="0" w:firstRowFirstColumn="0" w:firstRowLastColumn="0" w:lastRowFirstColumn="0" w:lastRowLastColumn="0"/>
            <w:tcW w:w="4675" w:type="dxa"/>
            <w:tcMar/>
          </w:tcPr>
          <w:p w:rsidR="000956D9" w:rsidP="4063CC6A" w:rsidRDefault="0032673F" w14:paraId="10EFECBF" w14:textId="77777777">
            <w:pPr>
              <w:cnfStyle w:val="000000000000" w:firstRow="0" w:lastRow="0" w:firstColumn="0" w:lastColumn="0" w:oddVBand="0" w:evenVBand="0" w:oddHBand="0" w:evenHBand="0" w:firstRowFirstColumn="0" w:firstRowLastColumn="0" w:lastRowFirstColumn="0" w:lastRowLastColumn="0"/>
            </w:pPr>
            <w:r>
              <w:t>Appropriations Committee</w:t>
            </w:r>
          </w:p>
          <w:p w:rsidRPr="00F45E4E" w:rsidR="00F45E4E" w:rsidP="4063CC6A" w:rsidRDefault="00F45E4E" w14:paraId="4FAB099F" w14:textId="55309087">
            <w:pPr>
              <w:cnfStyle w:val="000000000000" w:firstRow="0" w:lastRow="0" w:firstColumn="0" w:lastColumn="0" w:oddVBand="0" w:evenVBand="0" w:oddHBand="0" w:evenHBand="0" w:firstRowFirstColumn="0" w:firstRowLastColumn="0" w:lastRowFirstColumn="0" w:lastRowLastColumn="0"/>
            </w:pPr>
            <w:r w:rsidRPr="29B3186F">
              <w:rPr>
                <w:sz w:val="20"/>
                <w:szCs w:val="20"/>
              </w:rPr>
              <w:t>Jurisdiction over the federal government’s discretionary budget.</w:t>
            </w:r>
          </w:p>
        </w:tc>
      </w:tr>
      <w:tr w:rsidR="0032673F" w:rsidTr="7322B38C" w14:paraId="052696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5" w:type="dxa"/>
            <w:tcMar/>
          </w:tcPr>
          <w:p w:rsidR="0032673F" w:rsidP="4063CC6A" w:rsidRDefault="0032673F" w14:paraId="6BDBC182" w14:textId="77777777">
            <w:r>
              <w:rPr>
                <w:b w:val="0"/>
                <w:bCs w:val="0"/>
              </w:rPr>
              <w:t>Veterans’ Affairs Committee</w:t>
            </w:r>
          </w:p>
          <w:p w:rsidRPr="0032673F" w:rsidR="00FF338A" w:rsidP="4063CC6A" w:rsidRDefault="00FF338A" w14:paraId="35703ECD" w14:textId="6AC4B002">
            <w:pPr>
              <w:rPr>
                <w:b w:val="0"/>
                <w:bCs w:val="0"/>
              </w:rPr>
            </w:pPr>
            <w:r w:rsidRPr="29B3186F">
              <w:rPr>
                <w:b w:val="0"/>
                <w:bCs w:val="0"/>
                <w:sz w:val="20"/>
                <w:szCs w:val="20"/>
              </w:rPr>
              <w:t>Jurisdiction over medical care for veterans.</w:t>
            </w:r>
          </w:p>
        </w:tc>
        <w:tc>
          <w:tcPr>
            <w:cnfStyle w:val="000000000000" w:firstRow="0" w:lastRow="0" w:firstColumn="0" w:lastColumn="0" w:oddVBand="0" w:evenVBand="0" w:oddHBand="0" w:evenHBand="0" w:firstRowFirstColumn="0" w:firstRowLastColumn="0" w:lastRowFirstColumn="0" w:lastRowLastColumn="0"/>
            <w:tcW w:w="4675" w:type="dxa"/>
            <w:tcMar/>
          </w:tcPr>
          <w:p w:rsidR="0032673F" w:rsidP="4063CC6A" w:rsidRDefault="0032673F" w14:paraId="554A773A" w14:textId="77777777">
            <w:pPr>
              <w:cnfStyle w:val="000000100000" w:firstRow="0" w:lastRow="0" w:firstColumn="0" w:lastColumn="0" w:oddVBand="0" w:evenVBand="0" w:oddHBand="1" w:evenHBand="0" w:firstRowFirstColumn="0" w:firstRowLastColumn="0" w:lastRowFirstColumn="0" w:lastRowLastColumn="0"/>
            </w:pPr>
            <w:r>
              <w:t>Veterans’ Affairs Committee</w:t>
            </w:r>
          </w:p>
          <w:p w:rsidRPr="00FF338A" w:rsidR="00FF338A" w:rsidP="4063CC6A" w:rsidRDefault="00FF338A" w14:paraId="2E260F52" w14:textId="4467A674">
            <w:pPr>
              <w:cnfStyle w:val="000000100000" w:firstRow="0" w:lastRow="0" w:firstColumn="0" w:lastColumn="0" w:oddVBand="0" w:evenVBand="0" w:oddHBand="1" w:evenHBand="0" w:firstRowFirstColumn="0" w:firstRowLastColumn="0" w:lastRowFirstColumn="0" w:lastRowLastColumn="0"/>
            </w:pPr>
            <w:r w:rsidRPr="29B3186F">
              <w:rPr>
                <w:sz w:val="20"/>
                <w:szCs w:val="20"/>
              </w:rPr>
              <w:t>Jurisdiction over medical care for veterans.</w:t>
            </w:r>
          </w:p>
        </w:tc>
      </w:tr>
      <w:tr w:rsidR="0032673F" w:rsidTr="7322B38C" w14:paraId="0153E5D4" w14:textId="77777777">
        <w:trPr>
          <w:trHeight w:val="300"/>
        </w:trPr>
        <w:tc>
          <w:tcPr>
            <w:cnfStyle w:val="001000000000" w:firstRow="0" w:lastRow="0" w:firstColumn="1" w:lastColumn="0" w:oddVBand="0" w:evenVBand="0" w:oddHBand="0" w:evenHBand="0" w:firstRowFirstColumn="0" w:firstRowLastColumn="0" w:lastRowFirstColumn="0" w:lastRowLastColumn="0"/>
            <w:tcW w:w="4675" w:type="dxa"/>
            <w:tcMar/>
          </w:tcPr>
          <w:p w:rsidR="0032673F" w:rsidP="4063CC6A" w:rsidRDefault="00AE719F" w14:paraId="433FDCF2" w14:textId="77777777">
            <w:r>
              <w:rPr>
                <w:b w:val="0"/>
                <w:bCs w:val="0"/>
              </w:rPr>
              <w:t>Education and Workforce Committee</w:t>
            </w:r>
          </w:p>
          <w:p w:rsidR="00BE5CEB" w:rsidP="4063CC6A" w:rsidRDefault="00BE5CEB" w14:paraId="6DC35273" w14:textId="5EBBC1FF">
            <w:pPr>
              <w:rPr>
                <w:b w:val="0"/>
                <w:bCs w:val="0"/>
              </w:rPr>
            </w:pPr>
            <w:r w:rsidRPr="29B3186F">
              <w:rPr>
                <w:b w:val="0"/>
                <w:bCs w:val="0"/>
                <w:sz w:val="20"/>
                <w:szCs w:val="20"/>
              </w:rPr>
              <w:t>Jurisdiction over education</w:t>
            </w:r>
            <w:r w:rsidRPr="29B3186F" w:rsidR="00C40ADB">
              <w:rPr>
                <w:b w:val="0"/>
                <w:bCs w:val="0"/>
                <w:sz w:val="20"/>
                <w:szCs w:val="20"/>
              </w:rPr>
              <w:t xml:space="preserve"> and workforce</w:t>
            </w:r>
            <w:r w:rsidRPr="29B3186F">
              <w:rPr>
                <w:b w:val="0"/>
                <w:bCs w:val="0"/>
                <w:sz w:val="20"/>
                <w:szCs w:val="20"/>
              </w:rPr>
              <w:t xml:space="preserve"> programs.</w:t>
            </w:r>
          </w:p>
        </w:tc>
        <w:tc>
          <w:tcPr>
            <w:cnfStyle w:val="000000000000" w:firstRow="0" w:lastRow="0" w:firstColumn="0" w:lastColumn="0" w:oddVBand="0" w:evenVBand="0" w:oddHBand="0" w:evenHBand="0" w:firstRowFirstColumn="0" w:firstRowLastColumn="0" w:lastRowFirstColumn="0" w:lastRowLastColumn="0"/>
            <w:tcW w:w="4675" w:type="dxa"/>
            <w:tcMar/>
          </w:tcPr>
          <w:p w:rsidR="0032673F" w:rsidP="4063CC6A" w:rsidRDefault="00317915" w14:paraId="30FBFF91" w14:textId="77777777">
            <w:pPr>
              <w:cnfStyle w:val="000000000000" w:firstRow="0" w:lastRow="0" w:firstColumn="0" w:lastColumn="0" w:oddVBand="0" w:evenVBand="0" w:oddHBand="0" w:evenHBand="0" w:firstRowFirstColumn="0" w:firstRowLastColumn="0" w:lastRowFirstColumn="0" w:lastRowLastColumn="0"/>
            </w:pPr>
            <w:r>
              <w:t>Special</w:t>
            </w:r>
            <w:r w:rsidR="00AE719F">
              <w:t xml:space="preserve"> Committee</w:t>
            </w:r>
            <w:r>
              <w:t xml:space="preserve"> on Aging</w:t>
            </w:r>
          </w:p>
          <w:p w:rsidRPr="00E56737" w:rsidR="00317915" w:rsidP="4063CC6A" w:rsidRDefault="00317915" w14:paraId="793F029B" w14:textId="1EAD8365">
            <w:pPr>
              <w:cnfStyle w:val="000000000000" w:firstRow="0" w:lastRow="0" w:firstColumn="0" w:lastColumn="0" w:oddVBand="0" w:evenVBand="0" w:oddHBand="0" w:evenHBand="0" w:firstRowFirstColumn="0" w:firstRowLastColumn="0" w:lastRowFirstColumn="0" w:lastRowLastColumn="0"/>
              <w:rPr>
                <w:sz w:val="20"/>
                <w:szCs w:val="20"/>
              </w:rPr>
            </w:pPr>
            <w:r w:rsidRPr="7322B38C" w:rsidR="00317915">
              <w:rPr>
                <w:sz w:val="20"/>
                <w:szCs w:val="20"/>
              </w:rPr>
              <w:t xml:space="preserve">Has no legislative </w:t>
            </w:r>
            <w:r w:rsidRPr="7322B38C" w:rsidR="00E56737">
              <w:rPr>
                <w:sz w:val="20"/>
                <w:szCs w:val="20"/>
              </w:rPr>
              <w:t>authority but</w:t>
            </w:r>
            <w:r w:rsidRPr="7322B38C" w:rsidR="00317915">
              <w:rPr>
                <w:sz w:val="20"/>
                <w:szCs w:val="20"/>
              </w:rPr>
              <w:t xml:space="preserve"> can study issues and conduct oversight of programs related to Older Americans. </w:t>
            </w:r>
          </w:p>
        </w:tc>
      </w:tr>
    </w:tbl>
    <w:p w:rsidR="4063CC6A" w:rsidP="29B3186F" w:rsidRDefault="4063CC6A" w14:paraId="71638264" w14:textId="620F574A">
      <w:pPr>
        <w:spacing w:after="0"/>
      </w:pPr>
    </w:p>
    <w:p w:rsidR="4063CC6A" w:rsidP="4063CC6A" w:rsidRDefault="4063CC6A" w14:paraId="50A80A8E" w14:textId="36260D1B">
      <w:pPr>
        <w:spacing w:after="0"/>
      </w:pPr>
    </w:p>
    <w:p w:rsidRPr="00E56737" w:rsidR="01AA9EB3" w:rsidP="4063CC6A" w:rsidRDefault="01AA9EB3" w14:paraId="725BA84D" w14:textId="69B55340">
      <w:pPr>
        <w:pStyle w:val="Heading1"/>
        <w:spacing w:before="0" w:after="0"/>
        <w:rPr>
          <w:b/>
          <w:bCs/>
          <w:color w:val="003C71"/>
          <w:sz w:val="28"/>
          <w:szCs w:val="28"/>
          <w:u w:val="single"/>
        </w:rPr>
      </w:pPr>
      <w:bookmarkStart w:name="_Toc2044993683" w:id="35"/>
      <w:r w:rsidRPr="4BF659A8">
        <w:rPr>
          <w:b/>
          <w:bCs/>
          <w:color w:val="003C71"/>
          <w:sz w:val="28"/>
          <w:szCs w:val="28"/>
          <w:u w:val="single"/>
        </w:rPr>
        <w:t xml:space="preserve">Identify </w:t>
      </w:r>
      <w:r w:rsidRPr="4BF659A8" w:rsidR="00AE719F">
        <w:rPr>
          <w:b/>
          <w:bCs/>
          <w:color w:val="003C71"/>
          <w:sz w:val="28"/>
          <w:szCs w:val="28"/>
          <w:u w:val="single"/>
        </w:rPr>
        <w:t>District</w:t>
      </w:r>
      <w:r w:rsidRPr="4BF659A8">
        <w:rPr>
          <w:b/>
          <w:bCs/>
          <w:color w:val="003C71"/>
          <w:sz w:val="28"/>
          <w:szCs w:val="28"/>
          <w:u w:val="single"/>
        </w:rPr>
        <w:t>-</w:t>
      </w:r>
      <w:r w:rsidRPr="4BF659A8" w:rsidR="00AE719F">
        <w:rPr>
          <w:b/>
          <w:bCs/>
          <w:color w:val="003C71"/>
          <w:sz w:val="28"/>
          <w:szCs w:val="28"/>
          <w:u w:val="single"/>
        </w:rPr>
        <w:t>Level</w:t>
      </w:r>
      <w:r w:rsidRPr="4BF659A8">
        <w:rPr>
          <w:b/>
          <w:bCs/>
          <w:color w:val="003C71"/>
          <w:sz w:val="28"/>
          <w:szCs w:val="28"/>
          <w:u w:val="single"/>
        </w:rPr>
        <w:t xml:space="preserve"> </w:t>
      </w:r>
      <w:r w:rsidRPr="4BF659A8" w:rsidR="00AE719F">
        <w:rPr>
          <w:b/>
          <w:bCs/>
          <w:color w:val="003C71"/>
          <w:sz w:val="28"/>
          <w:szCs w:val="28"/>
          <w:u w:val="single"/>
        </w:rPr>
        <w:t>C</w:t>
      </w:r>
      <w:r w:rsidRPr="4BF659A8">
        <w:rPr>
          <w:b/>
          <w:bCs/>
          <w:color w:val="003C71"/>
          <w:sz w:val="28"/>
          <w:szCs w:val="28"/>
          <w:u w:val="single"/>
        </w:rPr>
        <w:t xml:space="preserve">ongressional </w:t>
      </w:r>
      <w:r w:rsidRPr="4BF659A8" w:rsidR="00AE719F">
        <w:rPr>
          <w:b/>
          <w:bCs/>
          <w:color w:val="003C71"/>
          <w:sz w:val="28"/>
          <w:szCs w:val="28"/>
          <w:u w:val="single"/>
        </w:rPr>
        <w:t>E</w:t>
      </w:r>
      <w:r w:rsidRPr="4BF659A8">
        <w:rPr>
          <w:b/>
          <w:bCs/>
          <w:color w:val="003C71"/>
          <w:sz w:val="28"/>
          <w:szCs w:val="28"/>
          <w:u w:val="single"/>
        </w:rPr>
        <w:t>vents</w:t>
      </w:r>
      <w:bookmarkEnd w:id="35"/>
    </w:p>
    <w:p w:rsidR="0A9A444D" w:rsidP="4063CC6A" w:rsidRDefault="0A9A444D" w14:paraId="5F838293" w14:textId="7BA485F8">
      <w:pPr>
        <w:spacing w:after="0"/>
      </w:pPr>
      <w:r>
        <w:t xml:space="preserve">When </w:t>
      </w:r>
      <w:r w:rsidR="2C432280">
        <w:t>members of Congress are on recess, they often host a variety of events that constituents are encouraged to attend. Events such as town halls or open forums are ex</w:t>
      </w:r>
      <w:r w:rsidR="5EF093AC">
        <w:t xml:space="preserve">cellent avenues to voice your opinions and let your issues be known by your </w:t>
      </w:r>
      <w:r w:rsidR="3814DF53">
        <w:t>M</w:t>
      </w:r>
      <w:r w:rsidR="5EF093AC">
        <w:t xml:space="preserve">ember of Congress. </w:t>
      </w:r>
    </w:p>
    <w:p w:rsidR="4063CC6A" w:rsidP="4063CC6A" w:rsidRDefault="4063CC6A" w14:paraId="13836DB8" w14:textId="5355EEB6">
      <w:pPr>
        <w:spacing w:after="0"/>
      </w:pPr>
    </w:p>
    <w:p w:rsidR="5EF093AC" w:rsidP="4063CC6A" w:rsidRDefault="5EF093AC" w14:paraId="2F044A4D" w14:textId="49FE2B16">
      <w:pPr>
        <w:spacing w:after="0"/>
      </w:pPr>
      <w:r>
        <w:t xml:space="preserve">To find out when town hall meetings or other open events </w:t>
      </w:r>
      <w:r w:rsidR="29BA29C8">
        <w:t xml:space="preserve">are being held </w:t>
      </w:r>
      <w:r>
        <w:t>in your Congressional district, monitor your lawmaker’s website</w:t>
      </w:r>
      <w:r w:rsidR="393B243A">
        <w:t>s</w:t>
      </w:r>
      <w:r>
        <w:t xml:space="preserve"> and social media accounts, sign up for email alerts, or periodically call </w:t>
      </w:r>
      <w:r w:rsidR="00D676F2">
        <w:t xml:space="preserve">their </w:t>
      </w:r>
      <w:r>
        <w:t>district office for event updates</w:t>
      </w:r>
      <w:r w:rsidR="02BFEAEF">
        <w:t>.</w:t>
      </w:r>
    </w:p>
    <w:p w:rsidR="4063CC6A" w:rsidP="4063CC6A" w:rsidRDefault="4063CC6A" w14:paraId="1347EF0B" w14:textId="356F6516"/>
    <w:p w:rsidRPr="00E56737" w:rsidR="56FD1D39" w:rsidP="4063CC6A" w:rsidRDefault="56FD1D39" w14:paraId="2CE3D838" w14:textId="6D015BEC">
      <w:pPr>
        <w:pStyle w:val="Heading1"/>
        <w:spacing w:before="0" w:after="0"/>
        <w:rPr>
          <w:b/>
          <w:bCs/>
          <w:color w:val="003C71"/>
          <w:sz w:val="28"/>
          <w:szCs w:val="28"/>
          <w:u w:val="single"/>
        </w:rPr>
      </w:pPr>
      <w:bookmarkStart w:name="_Toc1627590621" w:id="36"/>
      <w:r w:rsidRPr="4BF659A8">
        <w:rPr>
          <w:b/>
          <w:bCs/>
          <w:color w:val="003C71"/>
          <w:sz w:val="28"/>
          <w:szCs w:val="28"/>
          <w:u w:val="single"/>
        </w:rPr>
        <w:t xml:space="preserve">Engaging with </w:t>
      </w:r>
      <w:r w:rsidRPr="4BF659A8" w:rsidR="00D676F2">
        <w:rPr>
          <w:b/>
          <w:bCs/>
          <w:color w:val="003C71"/>
          <w:sz w:val="28"/>
          <w:szCs w:val="28"/>
          <w:u w:val="single"/>
        </w:rPr>
        <w:t xml:space="preserve">Your </w:t>
      </w:r>
      <w:r w:rsidRPr="4BF659A8">
        <w:rPr>
          <w:b/>
          <w:bCs/>
          <w:color w:val="003C71"/>
          <w:sz w:val="28"/>
          <w:szCs w:val="28"/>
          <w:u w:val="single"/>
        </w:rPr>
        <w:t>Members of Congress</w:t>
      </w:r>
      <w:bookmarkEnd w:id="36"/>
    </w:p>
    <w:p w:rsidRPr="00E56737" w:rsidR="56FD1D39" w:rsidP="4063CC6A" w:rsidRDefault="56FD1D39" w14:paraId="2E7A7605" w14:textId="0272850A">
      <w:pPr>
        <w:pStyle w:val="Heading2"/>
        <w:rPr>
          <w:b/>
          <w:bCs/>
          <w:color w:val="003C71"/>
          <w:sz w:val="24"/>
          <w:szCs w:val="24"/>
        </w:rPr>
      </w:pPr>
      <w:bookmarkStart w:name="_Toc1241880780" w:id="37"/>
      <w:r w:rsidRPr="4BF659A8">
        <w:rPr>
          <w:b/>
          <w:bCs/>
          <w:color w:val="003C71"/>
          <w:sz w:val="24"/>
          <w:szCs w:val="24"/>
        </w:rPr>
        <w:t>Schedule a Meeting</w:t>
      </w:r>
      <w:bookmarkEnd w:id="37"/>
    </w:p>
    <w:p w:rsidR="2FCA355E" w:rsidP="4063CC6A" w:rsidRDefault="007F78CC" w14:paraId="5490B64A" w14:textId="0B1B8766">
      <w:pPr>
        <w:spacing w:after="0"/>
      </w:pPr>
      <w:r>
        <w:t>During in-district periods, you</w:t>
      </w:r>
      <w:r w:rsidR="2FCA355E">
        <w:t xml:space="preserve"> can request a meeting with your member</w:t>
      </w:r>
      <w:r>
        <w:t>s</w:t>
      </w:r>
      <w:r w:rsidR="2FCA355E">
        <w:t xml:space="preserve"> of Congress or their district staff. </w:t>
      </w:r>
      <w:r w:rsidR="2E5B15BE">
        <w:t xml:space="preserve">Additionally, you can host your members of Congress and their staff at your local health </w:t>
      </w:r>
      <w:r>
        <w:t>facility</w:t>
      </w:r>
      <w:r w:rsidR="2E5B15BE">
        <w:t>.</w:t>
      </w:r>
    </w:p>
    <w:p w:rsidR="007F78CC" w:rsidP="4063CC6A" w:rsidRDefault="007F78CC" w14:paraId="40CE5A89" w14:textId="77777777">
      <w:pPr>
        <w:spacing w:after="0"/>
      </w:pPr>
    </w:p>
    <w:p w:rsidR="2FCA355E" w:rsidP="4063CC6A" w:rsidRDefault="2FCA355E" w14:paraId="6C61AB4F" w14:textId="65BBD637">
      <w:pPr>
        <w:spacing w:after="0"/>
      </w:pPr>
      <w:r>
        <w:t>To do so, call or email your Representative or Senator’s district office to request a meeting.</w:t>
      </w:r>
      <w:r w:rsidR="14AD10EF">
        <w:t xml:space="preserve"> When requesting a meeting, try to contact the in-district</w:t>
      </w:r>
      <w:r>
        <w:t xml:space="preserve"> </w:t>
      </w:r>
      <w:r w:rsidR="68CABFED">
        <w:t xml:space="preserve">scheduler or staff lead who can schedule your meeting or forward your request to the correct person. </w:t>
      </w:r>
      <w:r>
        <w:t>Contact information for district offices can be found on their official website online.</w:t>
      </w:r>
    </w:p>
    <w:p w:rsidR="4063CC6A" w:rsidP="4063CC6A" w:rsidRDefault="4063CC6A" w14:paraId="0043CAF3" w14:textId="45B52153">
      <w:pPr>
        <w:spacing w:after="0" w:line="257" w:lineRule="auto"/>
        <w:jc w:val="both"/>
        <w:rPr>
          <w:rFonts w:ascii="Source Sans Pro" w:hAnsi="Source Sans Pro" w:eastAsia="Source Sans Pro" w:cs="Source Sans Pro"/>
          <w:sz w:val="22"/>
          <w:szCs w:val="22"/>
        </w:rPr>
      </w:pPr>
    </w:p>
    <w:p w:rsidR="696C147E" w:rsidP="4063CC6A" w:rsidRDefault="696C147E" w14:paraId="07534134" w14:textId="033FD8AE">
      <w:pPr>
        <w:spacing w:after="0" w:line="257" w:lineRule="auto"/>
        <w:jc w:val="both"/>
      </w:pPr>
      <w:r>
        <w:t>Please send any applicable media materials or pictures and a summary of the visit to NRHA’s G</w:t>
      </w:r>
      <w:r w:rsidR="57A1FA24">
        <w:t>rassroots &amp; Communications Coo</w:t>
      </w:r>
      <w:r>
        <w:t>r</w:t>
      </w:r>
      <w:r w:rsidR="2DFCC00C">
        <w:t>dinator</w:t>
      </w:r>
      <w:r>
        <w:t>, Sabrina Ho (</w:t>
      </w:r>
      <w:hyperlink r:id="rId13">
        <w:r w:rsidRPr="45A0946F">
          <w:rPr>
            <w:rStyle w:val="Hyperlink"/>
          </w:rPr>
          <w:t>sho@ruralhealth.us</w:t>
        </w:r>
      </w:hyperlink>
      <w:r>
        <w:t>).</w:t>
      </w:r>
    </w:p>
    <w:p w:rsidR="4063CC6A" w:rsidP="4063CC6A" w:rsidRDefault="4063CC6A" w14:paraId="3E75A13F" w14:textId="45443407">
      <w:pPr>
        <w:spacing w:after="0" w:line="257" w:lineRule="auto"/>
        <w:jc w:val="both"/>
        <w:rPr>
          <w:rFonts w:ascii="Source Sans Pro" w:hAnsi="Source Sans Pro" w:eastAsia="Source Sans Pro" w:cs="Source Sans Pro"/>
          <w:sz w:val="22"/>
          <w:szCs w:val="22"/>
        </w:rPr>
      </w:pPr>
    </w:p>
    <w:p w:rsidR="56FD1D39" w:rsidP="4063CC6A" w:rsidRDefault="56FD1D39" w14:paraId="14689953" w14:textId="66EF1B6A">
      <w:pPr>
        <w:pStyle w:val="Heading2"/>
        <w:rPr>
          <w:b/>
          <w:bCs/>
          <w:sz w:val="24"/>
          <w:szCs w:val="24"/>
        </w:rPr>
      </w:pPr>
      <w:bookmarkStart w:name="_Toc2036107286" w:id="38"/>
      <w:r w:rsidRPr="4BF659A8">
        <w:rPr>
          <w:b/>
          <w:bCs/>
          <w:sz w:val="24"/>
          <w:szCs w:val="24"/>
        </w:rPr>
        <w:t>Email Template(s)</w:t>
      </w:r>
      <w:r w:rsidRPr="4BF659A8" w:rsidR="1046D181">
        <w:rPr>
          <w:b/>
          <w:bCs/>
          <w:sz w:val="24"/>
          <w:szCs w:val="24"/>
        </w:rPr>
        <w:t>:</w:t>
      </w:r>
      <w:bookmarkEnd w:id="38"/>
    </w:p>
    <w:p w:rsidRPr="00110012" w:rsidR="3E4B3F6F" w:rsidP="4BF659A8" w:rsidRDefault="3E4B3F6F" w14:paraId="55DC6B38" w14:textId="42C11CCD">
      <w:pPr>
        <w:pStyle w:val="Heading3"/>
        <w:spacing w:before="0" w:after="0"/>
        <w:rPr>
          <w:i/>
          <w:iCs/>
          <w:color w:val="003C71"/>
          <w:sz w:val="24"/>
          <w:szCs w:val="24"/>
        </w:rPr>
      </w:pPr>
      <w:bookmarkStart w:name="_Toc1756166686" w:id="39"/>
      <w:r w:rsidRPr="4BF659A8">
        <w:rPr>
          <w:i/>
          <w:iCs/>
          <w:color w:val="003C71"/>
          <w:sz w:val="24"/>
          <w:szCs w:val="24"/>
        </w:rPr>
        <w:t xml:space="preserve">General </w:t>
      </w:r>
      <w:r w:rsidRPr="4BF659A8" w:rsidR="586F8C38">
        <w:rPr>
          <w:i/>
          <w:iCs/>
          <w:color w:val="003C71"/>
          <w:sz w:val="24"/>
          <w:szCs w:val="24"/>
        </w:rPr>
        <w:t xml:space="preserve">Meeting </w:t>
      </w:r>
      <w:r w:rsidRPr="4BF659A8" w:rsidR="56FD1D39">
        <w:rPr>
          <w:i/>
          <w:iCs/>
          <w:color w:val="003C71"/>
          <w:sz w:val="24"/>
          <w:szCs w:val="24"/>
        </w:rPr>
        <w:t>Introduction</w:t>
      </w:r>
      <w:bookmarkEnd w:id="39"/>
    </w:p>
    <w:p w:rsidR="36387BDD" w:rsidP="45A0946F" w:rsidRDefault="36387BDD" w14:paraId="2E72D9DC" w14:textId="727FF637">
      <w:pPr>
        <w:spacing w:after="0"/>
        <w:rPr>
          <w:sz w:val="22"/>
          <w:szCs w:val="22"/>
        </w:rPr>
      </w:pPr>
      <w:r w:rsidRPr="45A0946F">
        <w:rPr>
          <w:sz w:val="22"/>
          <w:szCs w:val="22"/>
        </w:rPr>
        <w:t xml:space="preserve">Subject: Constituent </w:t>
      </w:r>
      <w:r w:rsidRPr="45A0946F" w:rsidR="2F9CD118">
        <w:rPr>
          <w:sz w:val="22"/>
          <w:szCs w:val="22"/>
        </w:rPr>
        <w:t xml:space="preserve">In-district </w:t>
      </w:r>
      <w:r w:rsidRPr="45A0946F">
        <w:rPr>
          <w:sz w:val="22"/>
          <w:szCs w:val="22"/>
        </w:rPr>
        <w:t xml:space="preserve">Meeting Request </w:t>
      </w:r>
      <w:r w:rsidRPr="45A0946F" w:rsidR="6E8FD2FC">
        <w:rPr>
          <w:sz w:val="22"/>
          <w:szCs w:val="22"/>
        </w:rPr>
        <w:t xml:space="preserve">on </w:t>
      </w:r>
      <w:r w:rsidRPr="45A0946F" w:rsidR="2926F2DE">
        <w:rPr>
          <w:sz w:val="22"/>
          <w:szCs w:val="22"/>
          <w:highlight w:val="yellow"/>
        </w:rPr>
        <w:t>[</w:t>
      </w:r>
      <w:r w:rsidRPr="45A0946F" w:rsidR="5767CB3C">
        <w:rPr>
          <w:sz w:val="22"/>
          <w:szCs w:val="22"/>
          <w:highlight w:val="yellow"/>
        </w:rPr>
        <w:t>DATE HERE</w:t>
      </w:r>
      <w:r w:rsidRPr="45A0946F" w:rsidR="1A042DDE">
        <w:rPr>
          <w:sz w:val="22"/>
          <w:szCs w:val="22"/>
          <w:highlight w:val="yellow"/>
        </w:rPr>
        <w:t>]</w:t>
      </w:r>
      <w:r w:rsidRPr="45A0946F" w:rsidR="6AF4D00B">
        <w:rPr>
          <w:sz w:val="22"/>
          <w:szCs w:val="22"/>
        </w:rPr>
        <w:t xml:space="preserve"> with </w:t>
      </w:r>
      <w:r w:rsidRPr="45A0946F" w:rsidR="2C36E3D9">
        <w:rPr>
          <w:sz w:val="22"/>
          <w:szCs w:val="22"/>
        </w:rPr>
        <w:t xml:space="preserve">Rep./Sen. </w:t>
      </w:r>
      <w:r w:rsidRPr="45A0946F" w:rsidR="2C36E3D9">
        <w:rPr>
          <w:sz w:val="22"/>
          <w:szCs w:val="22"/>
          <w:highlight w:val="yellow"/>
        </w:rPr>
        <w:t>[C</w:t>
      </w:r>
      <w:r w:rsidRPr="45A0946F" w:rsidR="771FB429">
        <w:rPr>
          <w:sz w:val="22"/>
          <w:szCs w:val="22"/>
          <w:highlight w:val="yellow"/>
        </w:rPr>
        <w:t>ONGRESS MEMBER NAME</w:t>
      </w:r>
      <w:r w:rsidRPr="45A0946F" w:rsidR="2C36E3D9">
        <w:rPr>
          <w:sz w:val="22"/>
          <w:szCs w:val="22"/>
          <w:highlight w:val="yellow"/>
        </w:rPr>
        <w:t>]</w:t>
      </w:r>
    </w:p>
    <w:p w:rsidR="4063CC6A" w:rsidP="45A0946F" w:rsidRDefault="4063CC6A" w14:paraId="5A5345D9" w14:textId="2C432A38">
      <w:pPr>
        <w:spacing w:after="0"/>
        <w:rPr>
          <w:sz w:val="22"/>
          <w:szCs w:val="22"/>
        </w:rPr>
      </w:pPr>
    </w:p>
    <w:p w:rsidR="5CB890AC" w:rsidP="45A0946F" w:rsidRDefault="5CB890AC" w14:paraId="22AC79C1" w14:textId="3DDA1F84">
      <w:pPr>
        <w:spacing w:after="0"/>
        <w:rPr>
          <w:sz w:val="20"/>
          <w:szCs w:val="20"/>
        </w:rPr>
      </w:pPr>
      <w:r w:rsidRPr="45A0946F">
        <w:rPr>
          <w:sz w:val="22"/>
          <w:szCs w:val="22"/>
        </w:rPr>
        <w:t>Hello [S</w:t>
      </w:r>
      <w:r w:rsidRPr="45A0946F" w:rsidR="26EDA103">
        <w:rPr>
          <w:sz w:val="22"/>
          <w:szCs w:val="22"/>
        </w:rPr>
        <w:t>TAFFER/SCHEDULER</w:t>
      </w:r>
      <w:r w:rsidRPr="45A0946F">
        <w:rPr>
          <w:sz w:val="22"/>
          <w:szCs w:val="22"/>
        </w:rPr>
        <w:t xml:space="preserve">], </w:t>
      </w:r>
    </w:p>
    <w:p w:rsidR="45A0946F" w:rsidP="45A0946F" w:rsidRDefault="45A0946F" w14:paraId="0D29998A" w14:textId="1E8747B9">
      <w:pPr>
        <w:spacing w:after="0"/>
        <w:rPr>
          <w:sz w:val="22"/>
          <w:szCs w:val="22"/>
        </w:rPr>
      </w:pPr>
    </w:p>
    <w:p w:rsidR="5CB890AC" w:rsidP="45A0946F" w:rsidRDefault="5CB890AC" w14:paraId="06A86D60" w14:textId="2F4646FE">
      <w:pPr>
        <w:spacing w:after="0"/>
        <w:rPr>
          <w:sz w:val="22"/>
          <w:szCs w:val="22"/>
        </w:rPr>
      </w:pPr>
      <w:r w:rsidRPr="45A0946F">
        <w:rPr>
          <w:sz w:val="22"/>
          <w:szCs w:val="22"/>
        </w:rPr>
        <w:t xml:space="preserve">My name is </w:t>
      </w:r>
      <w:r w:rsidRPr="45A0946F">
        <w:rPr>
          <w:sz w:val="22"/>
          <w:szCs w:val="22"/>
          <w:highlight w:val="yellow"/>
        </w:rPr>
        <w:t>[</w:t>
      </w:r>
      <w:r w:rsidRPr="45A0946F" w:rsidR="03EF2983">
        <w:rPr>
          <w:sz w:val="22"/>
          <w:szCs w:val="22"/>
          <w:highlight w:val="yellow"/>
        </w:rPr>
        <w:t>YOUR NAME</w:t>
      </w:r>
      <w:r w:rsidRPr="45A0946F">
        <w:rPr>
          <w:sz w:val="22"/>
          <w:szCs w:val="22"/>
          <w:highlight w:val="yellow"/>
        </w:rPr>
        <w:t>]</w:t>
      </w:r>
      <w:r w:rsidRPr="45A0946F">
        <w:rPr>
          <w:sz w:val="22"/>
          <w:szCs w:val="22"/>
        </w:rPr>
        <w:t xml:space="preserve"> and I am a constituent from </w:t>
      </w:r>
      <w:r w:rsidRPr="45A0946F">
        <w:rPr>
          <w:sz w:val="22"/>
          <w:szCs w:val="22"/>
          <w:highlight w:val="yellow"/>
        </w:rPr>
        <w:t>[</w:t>
      </w:r>
      <w:r w:rsidRPr="45A0946F" w:rsidR="02595085">
        <w:rPr>
          <w:sz w:val="22"/>
          <w:szCs w:val="22"/>
          <w:highlight w:val="yellow"/>
        </w:rPr>
        <w:t>TOWN, STATE</w:t>
      </w:r>
      <w:r w:rsidRPr="45A0946F" w:rsidR="1008514B">
        <w:rPr>
          <w:sz w:val="22"/>
          <w:szCs w:val="22"/>
          <w:highlight w:val="yellow"/>
        </w:rPr>
        <w:t>]</w:t>
      </w:r>
      <w:r w:rsidRPr="45A0946F" w:rsidR="1008514B">
        <w:rPr>
          <w:sz w:val="22"/>
          <w:szCs w:val="22"/>
        </w:rPr>
        <w:t xml:space="preserve">. </w:t>
      </w:r>
      <w:r w:rsidRPr="45A0946F" w:rsidR="0C891086">
        <w:rPr>
          <w:sz w:val="22"/>
          <w:szCs w:val="22"/>
        </w:rPr>
        <w:t>I am writing to request an in-district meeting with Rep./Sen.</w:t>
      </w:r>
      <w:r w:rsidRPr="45A0946F" w:rsidR="0C891086">
        <w:rPr>
          <w:sz w:val="22"/>
          <w:szCs w:val="22"/>
          <w:highlight w:val="yellow"/>
        </w:rPr>
        <w:t>[CONGRESS MEMBER NAME]</w:t>
      </w:r>
      <w:r w:rsidRPr="45A0946F" w:rsidR="0C891086">
        <w:rPr>
          <w:sz w:val="22"/>
          <w:szCs w:val="22"/>
        </w:rPr>
        <w:t xml:space="preserve"> during </w:t>
      </w:r>
      <w:r w:rsidRPr="45A0946F" w:rsidR="0C891086">
        <w:rPr>
          <w:sz w:val="22"/>
          <w:szCs w:val="22"/>
          <w:highlight w:val="yellow"/>
        </w:rPr>
        <w:t>[TIME FRAME YOU WANT THE VISIT TO BE]</w:t>
      </w:r>
      <w:r w:rsidRPr="45A0946F" w:rsidR="0C891086">
        <w:rPr>
          <w:sz w:val="22"/>
          <w:szCs w:val="22"/>
        </w:rPr>
        <w:t>. I am</w:t>
      </w:r>
      <w:r w:rsidRPr="45A0946F" w:rsidR="77DD427E">
        <w:rPr>
          <w:sz w:val="22"/>
          <w:szCs w:val="22"/>
        </w:rPr>
        <w:t xml:space="preserve"> the</w:t>
      </w:r>
      <w:r w:rsidRPr="45A0946F" w:rsidR="0C891086">
        <w:rPr>
          <w:sz w:val="22"/>
          <w:szCs w:val="22"/>
        </w:rPr>
        <w:t xml:space="preserve"> </w:t>
      </w:r>
      <w:r w:rsidRPr="45A0946F" w:rsidR="0C891086">
        <w:rPr>
          <w:sz w:val="22"/>
          <w:szCs w:val="22"/>
          <w:highlight w:val="yellow"/>
        </w:rPr>
        <w:t>[TITLE]</w:t>
      </w:r>
      <w:r w:rsidRPr="45A0946F" w:rsidR="699C38D1">
        <w:rPr>
          <w:sz w:val="22"/>
          <w:szCs w:val="22"/>
        </w:rPr>
        <w:t xml:space="preserve"> of </w:t>
      </w:r>
      <w:r w:rsidRPr="45A0946F" w:rsidR="699C38D1">
        <w:rPr>
          <w:sz w:val="22"/>
          <w:szCs w:val="22"/>
          <w:highlight w:val="yellow"/>
        </w:rPr>
        <w:t>[ORGANIZATION]</w:t>
      </w:r>
      <w:r w:rsidRPr="45A0946F" w:rsidR="699C38D1">
        <w:rPr>
          <w:sz w:val="22"/>
          <w:szCs w:val="22"/>
        </w:rPr>
        <w:t xml:space="preserve"> in </w:t>
      </w:r>
      <w:r w:rsidRPr="45A0946F" w:rsidR="699C38D1">
        <w:rPr>
          <w:sz w:val="22"/>
          <w:szCs w:val="22"/>
          <w:highlight w:val="yellow"/>
        </w:rPr>
        <w:t>[STATE]</w:t>
      </w:r>
      <w:r w:rsidRPr="45A0946F" w:rsidR="699C38D1">
        <w:rPr>
          <w:sz w:val="22"/>
          <w:szCs w:val="22"/>
        </w:rPr>
        <w:t xml:space="preserve"> and would like to meet with the Congressman/woman to discuss </w:t>
      </w:r>
      <w:r w:rsidRPr="45A0946F" w:rsidR="699C38D1">
        <w:rPr>
          <w:sz w:val="22"/>
          <w:szCs w:val="22"/>
          <w:highlight w:val="yellow"/>
        </w:rPr>
        <w:t>[TOPIC YOU WOULD LIKE TO DISCUSS ABOUT RURAL]</w:t>
      </w:r>
      <w:r w:rsidRPr="45A0946F" w:rsidR="699C38D1">
        <w:rPr>
          <w:sz w:val="22"/>
          <w:szCs w:val="22"/>
        </w:rPr>
        <w:t xml:space="preserve">. Please let me know if your office would have any </w:t>
      </w:r>
      <w:r w:rsidRPr="45A0946F" w:rsidR="12F93B9B">
        <w:rPr>
          <w:sz w:val="22"/>
          <w:szCs w:val="22"/>
        </w:rPr>
        <w:t>availability</w:t>
      </w:r>
      <w:r w:rsidRPr="45A0946F" w:rsidR="699C38D1">
        <w:rPr>
          <w:sz w:val="22"/>
          <w:szCs w:val="22"/>
        </w:rPr>
        <w:t xml:space="preserve"> to meet during </w:t>
      </w:r>
      <w:r w:rsidRPr="45A0946F" w:rsidR="699C38D1">
        <w:rPr>
          <w:sz w:val="22"/>
          <w:szCs w:val="22"/>
          <w:highlight w:val="yellow"/>
        </w:rPr>
        <w:t>[MONTH]</w:t>
      </w:r>
      <w:r w:rsidRPr="45A0946F" w:rsidR="699C38D1">
        <w:rPr>
          <w:sz w:val="22"/>
          <w:szCs w:val="22"/>
        </w:rPr>
        <w:t xml:space="preserve"> Recess </w:t>
      </w:r>
      <w:r w:rsidRPr="45A0946F" w:rsidR="32A2D561">
        <w:rPr>
          <w:sz w:val="22"/>
          <w:szCs w:val="22"/>
        </w:rPr>
        <w:t xml:space="preserve">in-district. </w:t>
      </w:r>
    </w:p>
    <w:p w:rsidR="45A0946F" w:rsidP="45A0946F" w:rsidRDefault="45A0946F" w14:paraId="0DA079BB" w14:textId="78AC9848">
      <w:pPr>
        <w:spacing w:after="0"/>
        <w:rPr>
          <w:sz w:val="22"/>
          <w:szCs w:val="22"/>
        </w:rPr>
      </w:pPr>
    </w:p>
    <w:p w:rsidR="32A2D561" w:rsidP="45A0946F" w:rsidRDefault="32A2D561" w14:paraId="0E32E7A2" w14:textId="496BC93C">
      <w:pPr>
        <w:spacing w:after="0"/>
        <w:rPr>
          <w:sz w:val="22"/>
          <w:szCs w:val="22"/>
        </w:rPr>
      </w:pPr>
      <w:r w:rsidRPr="45A0946F">
        <w:rPr>
          <w:sz w:val="22"/>
          <w:szCs w:val="22"/>
        </w:rPr>
        <w:t>Sincerely,</w:t>
      </w:r>
    </w:p>
    <w:p w:rsidR="32A2D561" w:rsidP="45A0946F" w:rsidRDefault="32A2D561" w14:paraId="19814E8B" w14:textId="7C78705F">
      <w:pPr>
        <w:spacing w:after="0"/>
        <w:rPr>
          <w:sz w:val="22"/>
          <w:szCs w:val="22"/>
        </w:rPr>
      </w:pPr>
      <w:r w:rsidRPr="45A0946F">
        <w:rPr>
          <w:sz w:val="22"/>
          <w:szCs w:val="22"/>
        </w:rPr>
        <w:t>[YOUR NAME]</w:t>
      </w:r>
    </w:p>
    <w:p w:rsidR="32A2D561" w:rsidP="45A0946F" w:rsidRDefault="32A2D561" w14:paraId="4EA9BE02" w14:textId="605AF739">
      <w:pPr>
        <w:spacing w:after="0"/>
        <w:rPr>
          <w:sz w:val="22"/>
          <w:szCs w:val="22"/>
        </w:rPr>
      </w:pPr>
      <w:r w:rsidRPr="45A0946F">
        <w:rPr>
          <w:sz w:val="22"/>
          <w:szCs w:val="22"/>
        </w:rPr>
        <w:t>[TITLE]</w:t>
      </w:r>
    </w:p>
    <w:p w:rsidR="32A2D561" w:rsidP="45A0946F" w:rsidRDefault="32A2D561" w14:paraId="7773FF78" w14:textId="4D417079">
      <w:pPr>
        <w:spacing w:after="0"/>
        <w:rPr>
          <w:sz w:val="22"/>
          <w:szCs w:val="22"/>
        </w:rPr>
      </w:pPr>
      <w:r w:rsidRPr="45A0946F">
        <w:rPr>
          <w:sz w:val="22"/>
          <w:szCs w:val="22"/>
        </w:rPr>
        <w:t>[ORGANIZATION]</w:t>
      </w:r>
    </w:p>
    <w:p w:rsidR="4063CC6A" w:rsidP="4063CC6A" w:rsidRDefault="4063CC6A" w14:paraId="5B0A26FE" w14:textId="7F75668B">
      <w:pPr>
        <w:spacing w:after="0"/>
      </w:pPr>
    </w:p>
    <w:p w:rsidRPr="00110012" w:rsidR="144E65CF" w:rsidP="4BF659A8" w:rsidRDefault="144E65CF" w14:paraId="039C525D" w14:textId="4E18EBB9">
      <w:pPr>
        <w:pStyle w:val="Heading3"/>
        <w:rPr>
          <w:i/>
          <w:iCs/>
          <w:color w:val="003C71"/>
          <w:sz w:val="22"/>
          <w:szCs w:val="22"/>
        </w:rPr>
      </w:pPr>
      <w:bookmarkStart w:name="_Toc2028597087" w:id="40"/>
      <w:r w:rsidRPr="4BF659A8">
        <w:rPr>
          <w:i/>
          <w:iCs/>
          <w:color w:val="003C71"/>
          <w:sz w:val="24"/>
          <w:szCs w:val="24"/>
        </w:rPr>
        <w:t>Hosting Introduction</w:t>
      </w:r>
      <w:bookmarkEnd w:id="40"/>
    </w:p>
    <w:p w:rsidR="5001C93A" w:rsidP="4063CC6A" w:rsidRDefault="5001C93A" w14:paraId="4FCB125C" w14:textId="1D67F69F">
      <w:pPr>
        <w:spacing w:line="257" w:lineRule="auto"/>
        <w:jc w:val="both"/>
        <w:rPr>
          <w:sz w:val="22"/>
          <w:szCs w:val="22"/>
        </w:rPr>
      </w:pPr>
      <w:r w:rsidRPr="45A0946F">
        <w:rPr>
          <w:sz w:val="22"/>
          <w:szCs w:val="22"/>
        </w:rPr>
        <w:t xml:space="preserve">Dear </w:t>
      </w:r>
      <w:r w:rsidRPr="45A0946F" w:rsidR="02259E26">
        <w:rPr>
          <w:sz w:val="22"/>
          <w:szCs w:val="22"/>
        </w:rPr>
        <w:t>[</w:t>
      </w:r>
      <w:r w:rsidRPr="45A0946F">
        <w:rPr>
          <w:sz w:val="22"/>
          <w:szCs w:val="22"/>
          <w:highlight w:val="yellow"/>
        </w:rPr>
        <w:t>STAFFER NAME</w:t>
      </w:r>
      <w:r w:rsidRPr="45A0946F" w:rsidR="6056A400">
        <w:rPr>
          <w:sz w:val="22"/>
          <w:szCs w:val="22"/>
          <w:highlight w:val="yellow"/>
        </w:rPr>
        <w:t>]</w:t>
      </w:r>
    </w:p>
    <w:p w:rsidR="5001C93A" w:rsidP="4063CC6A" w:rsidRDefault="5001C93A" w14:paraId="220E2AC7" w14:textId="3C04B1F1">
      <w:pPr>
        <w:spacing w:line="257" w:lineRule="auto"/>
        <w:jc w:val="both"/>
        <w:rPr>
          <w:sz w:val="22"/>
          <w:szCs w:val="22"/>
        </w:rPr>
      </w:pPr>
      <w:r w:rsidRPr="45A0946F">
        <w:rPr>
          <w:sz w:val="22"/>
          <w:szCs w:val="22"/>
        </w:rPr>
        <w:t xml:space="preserve">On behalf of </w:t>
      </w:r>
      <w:r w:rsidRPr="45A0946F" w:rsidR="0894F984">
        <w:rPr>
          <w:sz w:val="22"/>
          <w:szCs w:val="22"/>
        </w:rPr>
        <w:t>[</w:t>
      </w:r>
      <w:r w:rsidRPr="45A0946F">
        <w:rPr>
          <w:sz w:val="22"/>
          <w:szCs w:val="22"/>
          <w:highlight w:val="yellow"/>
        </w:rPr>
        <w:t>INSERT NAME OF FACILITY/PROGRAM</w:t>
      </w:r>
      <w:r w:rsidRPr="45A0946F" w:rsidR="272E58D9">
        <w:rPr>
          <w:sz w:val="22"/>
          <w:szCs w:val="22"/>
          <w:highlight w:val="yellow"/>
        </w:rPr>
        <w:t>]</w:t>
      </w:r>
      <w:r w:rsidRPr="45A0946F">
        <w:rPr>
          <w:sz w:val="22"/>
          <w:szCs w:val="22"/>
        </w:rPr>
        <w:t xml:space="preserve"> in </w:t>
      </w:r>
      <w:r w:rsidRPr="45A0946F" w:rsidR="483DE148">
        <w:rPr>
          <w:sz w:val="22"/>
          <w:szCs w:val="22"/>
        </w:rPr>
        <w:t>[</w:t>
      </w:r>
      <w:r w:rsidRPr="45A0946F">
        <w:rPr>
          <w:sz w:val="22"/>
          <w:szCs w:val="22"/>
          <w:highlight w:val="yellow"/>
        </w:rPr>
        <w:t>INSERT CITY/TOWN</w:t>
      </w:r>
      <w:r w:rsidRPr="45A0946F" w:rsidR="41BDF975">
        <w:rPr>
          <w:sz w:val="22"/>
          <w:szCs w:val="22"/>
          <w:highlight w:val="yellow"/>
        </w:rPr>
        <w:t>]</w:t>
      </w:r>
      <w:r w:rsidRPr="45A0946F">
        <w:rPr>
          <w:sz w:val="22"/>
          <w:szCs w:val="22"/>
        </w:rPr>
        <w:t xml:space="preserve">, I would like to invite </w:t>
      </w:r>
      <w:r w:rsidRPr="45A0946F" w:rsidR="31545444">
        <w:rPr>
          <w:sz w:val="22"/>
          <w:szCs w:val="22"/>
        </w:rPr>
        <w:t>[</w:t>
      </w:r>
      <w:r w:rsidRPr="45A0946F">
        <w:rPr>
          <w:sz w:val="22"/>
          <w:szCs w:val="22"/>
          <w:highlight w:val="yellow"/>
        </w:rPr>
        <w:t>SENATOR/REPRESENTATIVE</w:t>
      </w:r>
      <w:r w:rsidRPr="45A0946F" w:rsidR="212027CE">
        <w:rPr>
          <w:sz w:val="22"/>
          <w:szCs w:val="22"/>
          <w:highlight w:val="yellow"/>
        </w:rPr>
        <w:t>]</w:t>
      </w:r>
      <w:r w:rsidRPr="45A0946F">
        <w:rPr>
          <w:sz w:val="22"/>
          <w:szCs w:val="22"/>
        </w:rPr>
        <w:t xml:space="preserve"> </w:t>
      </w:r>
      <w:r w:rsidRPr="45A0946F" w:rsidR="14A32DB3">
        <w:rPr>
          <w:sz w:val="22"/>
          <w:szCs w:val="22"/>
        </w:rPr>
        <w:t>[</w:t>
      </w:r>
      <w:r w:rsidRPr="45A0946F">
        <w:rPr>
          <w:sz w:val="22"/>
          <w:szCs w:val="22"/>
          <w:highlight w:val="yellow"/>
        </w:rPr>
        <w:t>LAST NAME</w:t>
      </w:r>
      <w:r w:rsidRPr="45A0946F" w:rsidR="41E1BE2C">
        <w:rPr>
          <w:sz w:val="22"/>
          <w:szCs w:val="22"/>
          <w:highlight w:val="yellow"/>
        </w:rPr>
        <w:t>]</w:t>
      </w:r>
      <w:r w:rsidRPr="45A0946F">
        <w:rPr>
          <w:sz w:val="22"/>
          <w:szCs w:val="22"/>
        </w:rPr>
        <w:t xml:space="preserve"> to tour </w:t>
      </w:r>
      <w:r w:rsidRPr="45A0946F" w:rsidR="6A755618">
        <w:rPr>
          <w:sz w:val="22"/>
          <w:szCs w:val="22"/>
        </w:rPr>
        <w:t>[</w:t>
      </w:r>
      <w:r w:rsidRPr="45A0946F">
        <w:rPr>
          <w:sz w:val="22"/>
          <w:szCs w:val="22"/>
          <w:highlight w:val="yellow"/>
        </w:rPr>
        <w:t>PROGRAM/FACILITY NAME</w:t>
      </w:r>
      <w:r w:rsidRPr="45A0946F" w:rsidR="794DC3A4">
        <w:rPr>
          <w:sz w:val="22"/>
          <w:szCs w:val="22"/>
          <w:highlight w:val="yellow"/>
        </w:rPr>
        <w:t>]</w:t>
      </w:r>
      <w:r w:rsidRPr="45A0946F">
        <w:rPr>
          <w:sz w:val="22"/>
          <w:szCs w:val="22"/>
        </w:rPr>
        <w:t xml:space="preserve"> during the upcoming </w:t>
      </w:r>
      <w:r w:rsidRPr="45A0946F" w:rsidR="3DDE8320">
        <w:rPr>
          <w:sz w:val="22"/>
          <w:szCs w:val="22"/>
        </w:rPr>
        <w:t>[</w:t>
      </w:r>
      <w:r w:rsidRPr="45A0946F">
        <w:rPr>
          <w:sz w:val="22"/>
          <w:szCs w:val="22"/>
        </w:rPr>
        <w:t>MONTH</w:t>
      </w:r>
      <w:r w:rsidRPr="45A0946F" w:rsidR="693675ED">
        <w:rPr>
          <w:sz w:val="22"/>
          <w:szCs w:val="22"/>
        </w:rPr>
        <w:t>]</w:t>
      </w:r>
      <w:r w:rsidRPr="45A0946F">
        <w:rPr>
          <w:sz w:val="22"/>
          <w:szCs w:val="22"/>
        </w:rPr>
        <w:t xml:space="preserve"> recess. </w:t>
      </w:r>
    </w:p>
    <w:p w:rsidR="5001C93A" w:rsidP="4063CC6A" w:rsidRDefault="5001C93A" w14:paraId="135EBAFA" w14:textId="10B4A1E5">
      <w:pPr>
        <w:spacing w:line="257" w:lineRule="auto"/>
        <w:jc w:val="both"/>
        <w:rPr>
          <w:sz w:val="22"/>
          <w:szCs w:val="22"/>
        </w:rPr>
      </w:pPr>
      <w:r w:rsidRPr="45A0946F">
        <w:rPr>
          <w:sz w:val="22"/>
          <w:szCs w:val="22"/>
        </w:rPr>
        <w:t xml:space="preserve">We would like to share with you the services our </w:t>
      </w:r>
      <w:r w:rsidRPr="45A0946F">
        <w:rPr>
          <w:sz w:val="22"/>
          <w:szCs w:val="22"/>
          <w:highlight w:val="yellow"/>
        </w:rPr>
        <w:t>program/facility</w:t>
      </w:r>
      <w:r w:rsidRPr="45A0946F">
        <w:rPr>
          <w:sz w:val="22"/>
          <w:szCs w:val="22"/>
        </w:rPr>
        <w:t xml:space="preserve"> has provided our rural community. During your visit we welcome you to </w:t>
      </w:r>
      <w:r w:rsidRPr="45A0946F" w:rsidR="11FA4859">
        <w:rPr>
          <w:sz w:val="22"/>
          <w:szCs w:val="22"/>
        </w:rPr>
        <w:t>[</w:t>
      </w:r>
      <w:r w:rsidRPr="45A0946F">
        <w:rPr>
          <w:sz w:val="22"/>
          <w:szCs w:val="22"/>
          <w:highlight w:val="yellow"/>
        </w:rPr>
        <w:t>tour the facility, meet our staff, talk to patients, see how our team operates, etc.</w:t>
      </w:r>
      <w:r w:rsidRPr="45A0946F" w:rsidR="111E56C6">
        <w:rPr>
          <w:sz w:val="22"/>
          <w:szCs w:val="22"/>
          <w:highlight w:val="yellow"/>
        </w:rPr>
        <w:t>]</w:t>
      </w:r>
      <w:r w:rsidRPr="45A0946F">
        <w:rPr>
          <w:sz w:val="22"/>
          <w:szCs w:val="22"/>
        </w:rPr>
        <w:t xml:space="preserve">. Health care in rural America is critical to a community’s overall well-being. Rural hospitals and facilities comprise as much as 20% of the rural economy, and we look forward to the opportunity to show you the role our work plays in the growth and future of our community here in </w:t>
      </w:r>
      <w:r w:rsidRPr="45A0946F" w:rsidR="0DB4B2AD">
        <w:rPr>
          <w:sz w:val="22"/>
          <w:szCs w:val="22"/>
        </w:rPr>
        <w:t>[</w:t>
      </w:r>
      <w:r w:rsidRPr="45A0946F">
        <w:rPr>
          <w:sz w:val="22"/>
          <w:szCs w:val="22"/>
          <w:highlight w:val="yellow"/>
        </w:rPr>
        <w:t>INSERT CITY/TOWN</w:t>
      </w:r>
      <w:r w:rsidRPr="45A0946F" w:rsidR="1001E499">
        <w:rPr>
          <w:sz w:val="22"/>
          <w:szCs w:val="22"/>
          <w:highlight w:val="yellow"/>
        </w:rPr>
        <w:t>]</w:t>
      </w:r>
      <w:r w:rsidRPr="45A0946F">
        <w:rPr>
          <w:sz w:val="22"/>
          <w:szCs w:val="22"/>
        </w:rPr>
        <w:t>.</w:t>
      </w:r>
      <w:r>
        <w:tab/>
      </w:r>
    </w:p>
    <w:p w:rsidR="5001C93A" w:rsidP="4063CC6A" w:rsidRDefault="143AF790" w14:paraId="73A2621A" w14:textId="64BE26A9">
      <w:pPr>
        <w:spacing w:line="257" w:lineRule="auto"/>
        <w:jc w:val="both"/>
        <w:rPr>
          <w:sz w:val="22"/>
          <w:szCs w:val="22"/>
          <w:highlight w:val="yellow"/>
        </w:rPr>
      </w:pPr>
      <w:r w:rsidRPr="45A0946F">
        <w:rPr>
          <w:sz w:val="22"/>
          <w:szCs w:val="22"/>
          <w:highlight w:val="yellow"/>
        </w:rPr>
        <w:t>[</w:t>
      </w:r>
      <w:r w:rsidRPr="45A0946F" w:rsidR="5001C93A">
        <w:rPr>
          <w:sz w:val="22"/>
          <w:szCs w:val="22"/>
          <w:highlight w:val="yellow"/>
        </w:rPr>
        <w:t>INSERT short paragraph about the facility or program—what you do, job numbers, economic footprint, patients cared for, explain your role in providing care.</w:t>
      </w:r>
      <w:r w:rsidRPr="45A0946F" w:rsidR="006AAEEA">
        <w:rPr>
          <w:sz w:val="22"/>
          <w:szCs w:val="22"/>
          <w:highlight w:val="yellow"/>
        </w:rPr>
        <w:t>]</w:t>
      </w:r>
    </w:p>
    <w:p w:rsidR="5001C93A" w:rsidP="4063CC6A" w:rsidRDefault="5001C93A" w14:paraId="67DD33D0" w14:textId="2CB6F481">
      <w:pPr>
        <w:spacing w:line="257" w:lineRule="auto"/>
        <w:jc w:val="both"/>
        <w:rPr>
          <w:sz w:val="22"/>
          <w:szCs w:val="22"/>
        </w:rPr>
      </w:pPr>
      <w:r w:rsidRPr="45A0946F">
        <w:rPr>
          <w:sz w:val="22"/>
          <w:szCs w:val="22"/>
        </w:rPr>
        <w:t xml:space="preserve">We are happy to work with your team to find a date that works well for </w:t>
      </w:r>
      <w:r w:rsidRPr="45A0946F" w:rsidR="0FA9D2BE">
        <w:rPr>
          <w:sz w:val="22"/>
          <w:szCs w:val="22"/>
        </w:rPr>
        <w:t>[</w:t>
      </w:r>
      <w:r w:rsidRPr="45A0946F">
        <w:rPr>
          <w:sz w:val="22"/>
          <w:szCs w:val="22"/>
          <w:highlight w:val="yellow"/>
        </w:rPr>
        <w:t>SENATOR/REPRESENTATIVE NAME</w:t>
      </w:r>
      <w:r w:rsidRPr="45A0946F" w:rsidR="2F8F9634">
        <w:rPr>
          <w:sz w:val="22"/>
          <w:szCs w:val="22"/>
          <w:highlight w:val="yellow"/>
        </w:rPr>
        <w:t>]</w:t>
      </w:r>
      <w:r w:rsidRPr="45A0946F">
        <w:rPr>
          <w:sz w:val="22"/>
          <w:szCs w:val="22"/>
        </w:rPr>
        <w:t xml:space="preserve">. </w:t>
      </w:r>
    </w:p>
    <w:p w:rsidR="5001C93A" w:rsidP="45A0946F" w:rsidRDefault="5001C93A" w14:paraId="5378C750" w14:textId="6090B493">
      <w:pPr>
        <w:spacing w:line="257" w:lineRule="auto"/>
        <w:jc w:val="both"/>
      </w:pPr>
      <w:r w:rsidRPr="45A0946F">
        <w:rPr>
          <w:sz w:val="22"/>
          <w:szCs w:val="22"/>
        </w:rPr>
        <w:t xml:space="preserve">All of us at </w:t>
      </w:r>
      <w:r w:rsidRPr="45A0946F" w:rsidR="39649979">
        <w:rPr>
          <w:sz w:val="22"/>
          <w:szCs w:val="22"/>
        </w:rPr>
        <w:t>[</w:t>
      </w:r>
      <w:r w:rsidRPr="45A0946F">
        <w:rPr>
          <w:sz w:val="22"/>
          <w:szCs w:val="22"/>
          <w:highlight w:val="yellow"/>
        </w:rPr>
        <w:t>INSERT NAME OF FACILITY/PROGRAM</w:t>
      </w:r>
      <w:r w:rsidRPr="45A0946F" w:rsidR="7CF03132">
        <w:rPr>
          <w:sz w:val="22"/>
          <w:szCs w:val="22"/>
          <w:highlight w:val="yellow"/>
        </w:rPr>
        <w:t>]</w:t>
      </w:r>
      <w:r w:rsidRPr="45A0946F">
        <w:rPr>
          <w:sz w:val="22"/>
          <w:szCs w:val="22"/>
        </w:rPr>
        <w:t xml:space="preserve"> look forward to offering a more personal look at the challenges and opportunities in providing health care in rural America through our community.</w:t>
      </w:r>
    </w:p>
    <w:p w:rsidR="5001C93A" w:rsidP="4063CC6A" w:rsidRDefault="5001C93A" w14:paraId="27DA8056" w14:textId="7B2375EF">
      <w:pPr>
        <w:spacing w:line="257" w:lineRule="auto"/>
        <w:jc w:val="both"/>
        <w:rPr>
          <w:sz w:val="22"/>
          <w:szCs w:val="22"/>
        </w:rPr>
      </w:pPr>
      <w:r w:rsidRPr="4063CC6A">
        <w:rPr>
          <w:sz w:val="22"/>
          <w:szCs w:val="22"/>
        </w:rPr>
        <w:t>Sincerely,</w:t>
      </w:r>
      <w:r>
        <w:tab/>
      </w:r>
      <w:r>
        <w:tab/>
      </w:r>
      <w:r>
        <w:tab/>
      </w:r>
      <w:r>
        <w:tab/>
      </w:r>
      <w:r>
        <w:tab/>
      </w:r>
    </w:p>
    <w:p w:rsidR="5001C93A" w:rsidP="45A0946F" w:rsidRDefault="1735CA19" w14:paraId="788E3F6A" w14:textId="3AD19585">
      <w:pPr>
        <w:spacing w:after="0" w:line="257" w:lineRule="auto"/>
        <w:jc w:val="both"/>
        <w:rPr>
          <w:sz w:val="22"/>
          <w:szCs w:val="22"/>
          <w:highlight w:val="yellow"/>
        </w:rPr>
      </w:pPr>
      <w:r w:rsidRPr="45A0946F">
        <w:rPr>
          <w:sz w:val="22"/>
          <w:szCs w:val="22"/>
          <w:highlight w:val="yellow"/>
        </w:rPr>
        <w:t>[</w:t>
      </w:r>
      <w:r w:rsidRPr="45A0946F" w:rsidR="5001C93A">
        <w:rPr>
          <w:sz w:val="22"/>
          <w:szCs w:val="22"/>
          <w:highlight w:val="yellow"/>
        </w:rPr>
        <w:t>YOUR NAME</w:t>
      </w:r>
      <w:r w:rsidRPr="45A0946F" w:rsidR="234FFA5E">
        <w:rPr>
          <w:sz w:val="22"/>
          <w:szCs w:val="22"/>
          <w:highlight w:val="yellow"/>
        </w:rPr>
        <w:t>]</w:t>
      </w:r>
    </w:p>
    <w:p w:rsidR="5001C93A" w:rsidP="45A0946F" w:rsidRDefault="1CB90FD9" w14:paraId="56EF1A0F" w14:textId="0E8BC584">
      <w:pPr>
        <w:spacing w:after="0" w:line="257" w:lineRule="auto"/>
        <w:jc w:val="both"/>
        <w:rPr>
          <w:sz w:val="22"/>
          <w:szCs w:val="22"/>
          <w:highlight w:val="yellow"/>
        </w:rPr>
      </w:pPr>
      <w:r w:rsidRPr="45A0946F">
        <w:rPr>
          <w:sz w:val="22"/>
          <w:szCs w:val="22"/>
          <w:highlight w:val="yellow"/>
        </w:rPr>
        <w:t>[</w:t>
      </w:r>
      <w:r w:rsidRPr="45A0946F" w:rsidR="5001C93A">
        <w:rPr>
          <w:sz w:val="22"/>
          <w:szCs w:val="22"/>
          <w:highlight w:val="yellow"/>
        </w:rPr>
        <w:t>TITLE</w:t>
      </w:r>
      <w:r w:rsidRPr="45A0946F" w:rsidR="690A9E4C">
        <w:rPr>
          <w:sz w:val="22"/>
          <w:szCs w:val="22"/>
          <w:highlight w:val="yellow"/>
        </w:rPr>
        <w:t>]</w:t>
      </w:r>
    </w:p>
    <w:p w:rsidRPr="00157E32" w:rsidR="56FD1D39" w:rsidP="45A0946F" w:rsidRDefault="02A908B5" w14:paraId="5AB2629D" w14:textId="725DB087">
      <w:pPr>
        <w:spacing w:after="0" w:line="257" w:lineRule="auto"/>
        <w:jc w:val="both"/>
        <w:rPr>
          <w:sz w:val="22"/>
          <w:szCs w:val="22"/>
          <w:highlight w:val="yellow"/>
        </w:rPr>
      </w:pPr>
      <w:r w:rsidRPr="45A0946F">
        <w:rPr>
          <w:sz w:val="22"/>
          <w:szCs w:val="22"/>
          <w:highlight w:val="yellow"/>
        </w:rPr>
        <w:t>[</w:t>
      </w:r>
      <w:r w:rsidRPr="45A0946F" w:rsidR="5001C93A">
        <w:rPr>
          <w:sz w:val="22"/>
          <w:szCs w:val="22"/>
          <w:highlight w:val="yellow"/>
        </w:rPr>
        <w:t>ORGANIZATION NAME</w:t>
      </w:r>
      <w:r w:rsidRPr="45A0946F" w:rsidR="69B651B5">
        <w:rPr>
          <w:sz w:val="22"/>
          <w:szCs w:val="22"/>
          <w:highlight w:val="yellow"/>
        </w:rPr>
        <w:t>]</w:t>
      </w:r>
    </w:p>
    <w:p w:rsidRPr="00157E32" w:rsidR="56FD1D39" w:rsidP="45A0946F" w:rsidRDefault="69B651B5" w14:paraId="6C4DA954" w14:textId="6DF6FC47">
      <w:pPr>
        <w:spacing w:after="0" w:line="257" w:lineRule="auto"/>
        <w:jc w:val="both"/>
        <w:rPr>
          <w:sz w:val="22"/>
          <w:szCs w:val="22"/>
          <w:highlight w:val="yellow"/>
        </w:rPr>
      </w:pPr>
      <w:r w:rsidRPr="45A0946F">
        <w:rPr>
          <w:sz w:val="22"/>
          <w:szCs w:val="22"/>
          <w:highlight w:val="yellow"/>
        </w:rPr>
        <w:t>[</w:t>
      </w:r>
      <w:r w:rsidRPr="45A0946F" w:rsidR="5001C93A">
        <w:rPr>
          <w:sz w:val="22"/>
          <w:szCs w:val="22"/>
          <w:highlight w:val="yellow"/>
        </w:rPr>
        <w:t>ORGANIZATION ADDRESS</w:t>
      </w:r>
      <w:r w:rsidRPr="45A0946F" w:rsidR="09518576">
        <w:rPr>
          <w:sz w:val="22"/>
          <w:szCs w:val="22"/>
          <w:highlight w:val="yellow"/>
        </w:rPr>
        <w:t>]</w:t>
      </w:r>
    </w:p>
    <w:p w:rsidRPr="00157E32" w:rsidR="56FD1D39" w:rsidP="45A0946F" w:rsidRDefault="56FD1D39" w14:paraId="77EC986F" w14:textId="55EFD471">
      <w:pPr>
        <w:spacing w:after="0" w:line="257" w:lineRule="auto"/>
        <w:jc w:val="both"/>
        <w:rPr>
          <w:sz w:val="22"/>
          <w:szCs w:val="22"/>
          <w:highlight w:val="yellow"/>
        </w:rPr>
      </w:pPr>
    </w:p>
    <w:p w:rsidRPr="00110012" w:rsidR="56FD1D39" w:rsidP="45A0946F" w:rsidRDefault="56FD1D39" w14:paraId="63668303" w14:textId="20421827">
      <w:pPr>
        <w:pStyle w:val="Heading3"/>
        <w:rPr>
          <w:i/>
          <w:iCs/>
          <w:color w:val="003C71"/>
          <w:sz w:val="24"/>
          <w:szCs w:val="24"/>
        </w:rPr>
      </w:pPr>
      <w:bookmarkStart w:name="_Toc98068868" w:id="41"/>
      <w:r w:rsidRPr="45A0946F">
        <w:rPr>
          <w:i/>
          <w:iCs/>
          <w:color w:val="003C71"/>
          <w:sz w:val="24"/>
          <w:szCs w:val="24"/>
        </w:rPr>
        <w:t>Thank You/ Follow Up</w:t>
      </w:r>
      <w:bookmarkEnd w:id="41"/>
    </w:p>
    <w:p w:rsidR="329F70D1" w:rsidP="45A0946F" w:rsidRDefault="329F70D1" w14:paraId="2F4AD539" w14:textId="45094098">
      <w:pPr>
        <w:spacing w:after="0"/>
        <w:rPr>
          <w:sz w:val="20"/>
          <w:szCs w:val="20"/>
          <w:highlight w:val="yellow"/>
        </w:rPr>
      </w:pPr>
      <w:r w:rsidRPr="45A0946F">
        <w:rPr>
          <w:sz w:val="22"/>
          <w:szCs w:val="22"/>
        </w:rPr>
        <w:t xml:space="preserve">Subject: Thank You - Constituent </w:t>
      </w:r>
      <w:r w:rsidRPr="45A0946F" w:rsidR="61A7A015">
        <w:rPr>
          <w:sz w:val="22"/>
          <w:szCs w:val="22"/>
        </w:rPr>
        <w:t xml:space="preserve">In-district </w:t>
      </w:r>
      <w:r w:rsidRPr="45A0946F">
        <w:rPr>
          <w:sz w:val="22"/>
          <w:szCs w:val="22"/>
        </w:rPr>
        <w:t xml:space="preserve">Meeting </w:t>
      </w:r>
      <w:r w:rsidRPr="45A0946F" w:rsidR="5AE5E4A5">
        <w:rPr>
          <w:sz w:val="22"/>
          <w:szCs w:val="22"/>
          <w:highlight w:val="yellow"/>
        </w:rPr>
        <w:t>[</w:t>
      </w:r>
      <w:r w:rsidRPr="45A0946F" w:rsidR="1A994D4F">
        <w:rPr>
          <w:sz w:val="22"/>
          <w:szCs w:val="22"/>
          <w:highlight w:val="yellow"/>
        </w:rPr>
        <w:t>DATE]</w:t>
      </w:r>
      <w:r w:rsidRPr="45A0946F" w:rsidR="64D4A064">
        <w:rPr>
          <w:sz w:val="22"/>
          <w:szCs w:val="22"/>
        </w:rPr>
        <w:t xml:space="preserve"> with Rep./Sen. </w:t>
      </w:r>
      <w:r w:rsidRPr="45A0946F" w:rsidR="64D4A064">
        <w:rPr>
          <w:sz w:val="22"/>
          <w:szCs w:val="22"/>
          <w:highlight w:val="yellow"/>
        </w:rPr>
        <w:t>[C</w:t>
      </w:r>
      <w:r w:rsidRPr="45A0946F" w:rsidR="33CFD922">
        <w:rPr>
          <w:sz w:val="22"/>
          <w:szCs w:val="22"/>
          <w:highlight w:val="yellow"/>
        </w:rPr>
        <w:t>ONGRESS MEMBER NAME</w:t>
      </w:r>
      <w:r w:rsidRPr="45A0946F" w:rsidR="64D4A064">
        <w:rPr>
          <w:sz w:val="22"/>
          <w:szCs w:val="22"/>
          <w:highlight w:val="yellow"/>
        </w:rPr>
        <w:t>]</w:t>
      </w:r>
    </w:p>
    <w:p w:rsidR="4063CC6A" w:rsidP="45A0946F" w:rsidRDefault="4063CC6A" w14:paraId="15519F1C" w14:textId="71C376DB">
      <w:pPr>
        <w:spacing w:after="0"/>
        <w:rPr>
          <w:sz w:val="22"/>
          <w:szCs w:val="22"/>
        </w:rPr>
      </w:pPr>
    </w:p>
    <w:p w:rsidR="329F70D1" w:rsidP="45A0946F" w:rsidRDefault="329F70D1" w14:paraId="56B2A013" w14:textId="380F009D">
      <w:pPr>
        <w:spacing w:after="0"/>
        <w:rPr>
          <w:sz w:val="20"/>
          <w:szCs w:val="20"/>
        </w:rPr>
      </w:pPr>
      <w:r w:rsidRPr="45A0946F">
        <w:rPr>
          <w:sz w:val="22"/>
          <w:szCs w:val="22"/>
        </w:rPr>
        <w:t xml:space="preserve">Hello </w:t>
      </w:r>
      <w:r w:rsidRPr="45A0946F">
        <w:rPr>
          <w:sz w:val="22"/>
          <w:szCs w:val="22"/>
          <w:highlight w:val="yellow"/>
        </w:rPr>
        <w:t>[S</w:t>
      </w:r>
      <w:r w:rsidRPr="45A0946F" w:rsidR="792CFE9E">
        <w:rPr>
          <w:sz w:val="22"/>
          <w:szCs w:val="22"/>
          <w:highlight w:val="yellow"/>
        </w:rPr>
        <w:t>TAFFER/SCHEDULER</w:t>
      </w:r>
      <w:r w:rsidRPr="45A0946F">
        <w:rPr>
          <w:sz w:val="22"/>
          <w:szCs w:val="22"/>
          <w:highlight w:val="yellow"/>
        </w:rPr>
        <w:t>]</w:t>
      </w:r>
      <w:r w:rsidRPr="45A0946F">
        <w:rPr>
          <w:sz w:val="22"/>
          <w:szCs w:val="22"/>
        </w:rPr>
        <w:t xml:space="preserve">, </w:t>
      </w:r>
    </w:p>
    <w:p w:rsidR="45A0946F" w:rsidP="45A0946F" w:rsidRDefault="45A0946F" w14:paraId="4CB099A3" w14:textId="2FB69332">
      <w:pPr>
        <w:spacing w:after="0"/>
        <w:rPr>
          <w:sz w:val="22"/>
          <w:szCs w:val="22"/>
        </w:rPr>
      </w:pPr>
    </w:p>
    <w:p w:rsidR="329F70D1" w:rsidP="45A0946F" w:rsidRDefault="329F70D1" w14:paraId="2F9101F8" w14:textId="774C948B">
      <w:pPr>
        <w:spacing w:after="0"/>
        <w:rPr>
          <w:sz w:val="22"/>
          <w:szCs w:val="22"/>
        </w:rPr>
      </w:pPr>
      <w:r w:rsidRPr="45A0946F">
        <w:rPr>
          <w:sz w:val="22"/>
          <w:szCs w:val="22"/>
        </w:rPr>
        <w:t xml:space="preserve">My name is </w:t>
      </w:r>
      <w:r w:rsidRPr="45A0946F">
        <w:rPr>
          <w:sz w:val="22"/>
          <w:szCs w:val="22"/>
          <w:highlight w:val="yellow"/>
        </w:rPr>
        <w:t>[</w:t>
      </w:r>
      <w:r w:rsidRPr="45A0946F" w:rsidR="42B34198">
        <w:rPr>
          <w:sz w:val="22"/>
          <w:szCs w:val="22"/>
          <w:highlight w:val="yellow"/>
        </w:rPr>
        <w:t>YOUR NAME</w:t>
      </w:r>
      <w:r w:rsidRPr="45A0946F">
        <w:rPr>
          <w:sz w:val="22"/>
          <w:szCs w:val="22"/>
          <w:highlight w:val="yellow"/>
        </w:rPr>
        <w:t>]</w:t>
      </w:r>
      <w:r w:rsidRPr="45A0946F">
        <w:rPr>
          <w:sz w:val="22"/>
          <w:szCs w:val="22"/>
        </w:rPr>
        <w:t xml:space="preserve"> and I am a constituent from </w:t>
      </w:r>
      <w:r w:rsidRPr="45A0946F">
        <w:rPr>
          <w:sz w:val="22"/>
          <w:szCs w:val="22"/>
          <w:highlight w:val="yellow"/>
        </w:rPr>
        <w:t>[</w:t>
      </w:r>
      <w:r w:rsidRPr="45A0946F" w:rsidR="57FC783C">
        <w:rPr>
          <w:sz w:val="22"/>
          <w:szCs w:val="22"/>
          <w:highlight w:val="yellow"/>
        </w:rPr>
        <w:t>TOWN,STATE</w:t>
      </w:r>
      <w:r w:rsidRPr="45A0946F">
        <w:rPr>
          <w:sz w:val="22"/>
          <w:szCs w:val="22"/>
          <w:highlight w:val="yellow"/>
        </w:rPr>
        <w:t>]</w:t>
      </w:r>
      <w:r w:rsidRPr="45A0946F">
        <w:rPr>
          <w:sz w:val="22"/>
          <w:szCs w:val="22"/>
        </w:rPr>
        <w:t>.</w:t>
      </w:r>
      <w:r w:rsidRPr="45A0946F" w:rsidR="6A1B64F8">
        <w:rPr>
          <w:sz w:val="22"/>
          <w:szCs w:val="22"/>
        </w:rPr>
        <w:t xml:space="preserve"> Thank you for meeting with </w:t>
      </w:r>
      <w:r w:rsidRPr="45A0946F" w:rsidR="6A1B64F8">
        <w:rPr>
          <w:sz w:val="22"/>
          <w:szCs w:val="22"/>
          <w:highlight w:val="yellow"/>
        </w:rPr>
        <w:t>[</w:t>
      </w:r>
      <w:r w:rsidRPr="45A0946F" w:rsidR="08D0CAFD">
        <w:rPr>
          <w:sz w:val="22"/>
          <w:szCs w:val="22"/>
          <w:highlight w:val="yellow"/>
        </w:rPr>
        <w:t>YOUR ORGANIZATION</w:t>
      </w:r>
      <w:r w:rsidRPr="45A0946F" w:rsidR="6A1B64F8">
        <w:rPr>
          <w:sz w:val="22"/>
          <w:szCs w:val="22"/>
          <w:highlight w:val="yellow"/>
        </w:rPr>
        <w:t>]</w:t>
      </w:r>
      <w:r w:rsidRPr="45A0946F" w:rsidR="6A1B64F8">
        <w:rPr>
          <w:sz w:val="22"/>
          <w:szCs w:val="22"/>
        </w:rPr>
        <w:t xml:space="preserve"> on </w:t>
      </w:r>
      <w:r w:rsidRPr="45A0946F" w:rsidR="6A1B64F8">
        <w:rPr>
          <w:sz w:val="22"/>
          <w:szCs w:val="22"/>
          <w:highlight w:val="yellow"/>
        </w:rPr>
        <w:t>[</w:t>
      </w:r>
      <w:r w:rsidRPr="45A0946F" w:rsidR="117DE696">
        <w:rPr>
          <w:sz w:val="22"/>
          <w:szCs w:val="22"/>
          <w:highlight w:val="yellow"/>
        </w:rPr>
        <w:t>DATE</w:t>
      </w:r>
      <w:r w:rsidRPr="45A0946F" w:rsidR="6A1B64F8">
        <w:rPr>
          <w:sz w:val="22"/>
          <w:szCs w:val="22"/>
          <w:highlight w:val="yellow"/>
        </w:rPr>
        <w:t>]</w:t>
      </w:r>
      <w:r w:rsidRPr="45A0946F" w:rsidR="6A1B64F8">
        <w:rPr>
          <w:sz w:val="22"/>
          <w:szCs w:val="22"/>
        </w:rPr>
        <w:t xml:space="preserve"> to talk about </w:t>
      </w:r>
      <w:r w:rsidRPr="45A0946F" w:rsidR="6A1B64F8">
        <w:rPr>
          <w:sz w:val="22"/>
          <w:szCs w:val="22"/>
          <w:highlight w:val="yellow"/>
        </w:rPr>
        <w:t>[</w:t>
      </w:r>
      <w:r w:rsidRPr="45A0946F" w:rsidR="6CA8B2AD">
        <w:rPr>
          <w:sz w:val="22"/>
          <w:szCs w:val="22"/>
          <w:highlight w:val="yellow"/>
        </w:rPr>
        <w:t>TOPICS DISCUSSED</w:t>
      </w:r>
      <w:r w:rsidRPr="45A0946F" w:rsidR="6A1B64F8">
        <w:rPr>
          <w:sz w:val="22"/>
          <w:szCs w:val="22"/>
          <w:highlight w:val="yellow"/>
        </w:rPr>
        <w:t>]</w:t>
      </w:r>
      <w:r w:rsidRPr="45A0946F" w:rsidR="6A1B64F8">
        <w:rPr>
          <w:sz w:val="22"/>
          <w:szCs w:val="22"/>
        </w:rPr>
        <w:t xml:space="preserve">. We appreciate your efforts in supporting rural health in </w:t>
      </w:r>
      <w:r w:rsidRPr="45A0946F" w:rsidR="6A1B64F8">
        <w:rPr>
          <w:sz w:val="22"/>
          <w:szCs w:val="22"/>
          <w:highlight w:val="yellow"/>
        </w:rPr>
        <w:t>[</w:t>
      </w:r>
      <w:r w:rsidRPr="45A0946F" w:rsidR="6C43D650">
        <w:rPr>
          <w:sz w:val="22"/>
          <w:szCs w:val="22"/>
          <w:highlight w:val="yellow"/>
        </w:rPr>
        <w:t>YOUR STATE</w:t>
      </w:r>
      <w:r w:rsidRPr="45A0946F" w:rsidR="6A1B64F8">
        <w:rPr>
          <w:sz w:val="22"/>
          <w:szCs w:val="22"/>
          <w:highlight w:val="yellow"/>
        </w:rPr>
        <w:t>]</w:t>
      </w:r>
      <w:r w:rsidRPr="45A0946F" w:rsidR="6A1B64F8">
        <w:rPr>
          <w:sz w:val="22"/>
          <w:szCs w:val="22"/>
        </w:rPr>
        <w:t xml:space="preserve">. Please find </w:t>
      </w:r>
      <w:r w:rsidRPr="45A0946F" w:rsidR="6A1B64F8">
        <w:rPr>
          <w:sz w:val="22"/>
          <w:szCs w:val="22"/>
          <w:highlight w:val="yellow"/>
        </w:rPr>
        <w:t>[</w:t>
      </w:r>
      <w:r w:rsidRPr="45A0946F" w:rsidR="50AFBF84">
        <w:rPr>
          <w:sz w:val="22"/>
          <w:szCs w:val="22"/>
          <w:highlight w:val="yellow"/>
        </w:rPr>
        <w:t>any materials or resources needed for follow-up]</w:t>
      </w:r>
      <w:r w:rsidRPr="45A0946F" w:rsidR="50AFBF84">
        <w:rPr>
          <w:sz w:val="22"/>
          <w:szCs w:val="22"/>
        </w:rPr>
        <w:t xml:space="preserve"> attached as we discussed in our meeting. I look forward to continuing our relationship with your office and serving as a resource on rural health</w:t>
      </w:r>
      <w:r w:rsidRPr="45A0946F" w:rsidR="430C1B1B">
        <w:rPr>
          <w:sz w:val="22"/>
          <w:szCs w:val="22"/>
        </w:rPr>
        <w:t xml:space="preserve"> for your team. If you have any additional questions, please feel free to contact me at </w:t>
      </w:r>
      <w:r w:rsidRPr="45A0946F" w:rsidR="430C1B1B">
        <w:rPr>
          <w:sz w:val="22"/>
          <w:szCs w:val="22"/>
          <w:highlight w:val="yellow"/>
        </w:rPr>
        <w:t>[</w:t>
      </w:r>
      <w:r w:rsidRPr="45A0946F" w:rsidR="7913E864">
        <w:rPr>
          <w:sz w:val="22"/>
          <w:szCs w:val="22"/>
          <w:highlight w:val="yellow"/>
        </w:rPr>
        <w:t>YOUR EMAIL</w:t>
      </w:r>
      <w:r w:rsidRPr="45A0946F" w:rsidR="430C1B1B">
        <w:rPr>
          <w:sz w:val="22"/>
          <w:szCs w:val="22"/>
          <w:highlight w:val="yellow"/>
        </w:rPr>
        <w:t>]</w:t>
      </w:r>
      <w:r w:rsidRPr="45A0946F" w:rsidR="430C1B1B">
        <w:rPr>
          <w:sz w:val="22"/>
          <w:szCs w:val="22"/>
        </w:rPr>
        <w:t>.</w:t>
      </w:r>
    </w:p>
    <w:p w:rsidR="45A0946F" w:rsidP="45A0946F" w:rsidRDefault="45A0946F" w14:paraId="144772B4" w14:textId="27720744">
      <w:pPr>
        <w:spacing w:after="0"/>
        <w:rPr>
          <w:sz w:val="22"/>
          <w:szCs w:val="22"/>
        </w:rPr>
      </w:pPr>
    </w:p>
    <w:p w:rsidR="430C1B1B" w:rsidP="45A0946F" w:rsidRDefault="430C1B1B" w14:paraId="23F08E03" w14:textId="51911A17">
      <w:pPr>
        <w:spacing w:after="0"/>
        <w:rPr>
          <w:sz w:val="20"/>
          <w:szCs w:val="20"/>
        </w:rPr>
      </w:pPr>
      <w:r w:rsidRPr="45A0946F">
        <w:rPr>
          <w:sz w:val="22"/>
          <w:szCs w:val="22"/>
        </w:rPr>
        <w:t>Sincerely,</w:t>
      </w:r>
    </w:p>
    <w:p w:rsidR="430C1B1B" w:rsidP="45A0946F" w:rsidRDefault="430C1B1B" w14:paraId="551B3777" w14:textId="2AA1B2B3">
      <w:pPr>
        <w:spacing w:after="0"/>
        <w:rPr>
          <w:sz w:val="20"/>
          <w:szCs w:val="20"/>
          <w:highlight w:val="yellow"/>
        </w:rPr>
      </w:pPr>
      <w:r w:rsidRPr="45A0946F">
        <w:rPr>
          <w:sz w:val="22"/>
          <w:szCs w:val="22"/>
          <w:highlight w:val="yellow"/>
        </w:rPr>
        <w:t>[Y</w:t>
      </w:r>
      <w:r w:rsidRPr="45A0946F" w:rsidR="562394A3">
        <w:rPr>
          <w:sz w:val="22"/>
          <w:szCs w:val="22"/>
          <w:highlight w:val="yellow"/>
        </w:rPr>
        <w:t>OUR NAME</w:t>
      </w:r>
      <w:r w:rsidRPr="45A0946F">
        <w:rPr>
          <w:sz w:val="22"/>
          <w:szCs w:val="22"/>
          <w:highlight w:val="yellow"/>
        </w:rPr>
        <w:t>]</w:t>
      </w:r>
    </w:p>
    <w:p w:rsidR="430C1B1B" w:rsidP="45A0946F" w:rsidRDefault="430C1B1B" w14:paraId="34D69810" w14:textId="062561EA">
      <w:pPr>
        <w:spacing w:after="0"/>
        <w:rPr>
          <w:sz w:val="22"/>
          <w:szCs w:val="22"/>
          <w:highlight w:val="yellow"/>
        </w:rPr>
      </w:pPr>
      <w:r w:rsidRPr="45A0946F">
        <w:rPr>
          <w:sz w:val="22"/>
          <w:szCs w:val="22"/>
          <w:highlight w:val="yellow"/>
        </w:rPr>
        <w:t>[Y</w:t>
      </w:r>
      <w:r w:rsidRPr="45A0946F" w:rsidR="6BE408DF">
        <w:rPr>
          <w:sz w:val="22"/>
          <w:szCs w:val="22"/>
          <w:highlight w:val="yellow"/>
        </w:rPr>
        <w:t>OUR TITLE</w:t>
      </w:r>
      <w:r w:rsidRPr="45A0946F">
        <w:rPr>
          <w:sz w:val="22"/>
          <w:szCs w:val="22"/>
          <w:highlight w:val="yellow"/>
        </w:rPr>
        <w:t>]</w:t>
      </w:r>
    </w:p>
    <w:p w:rsidR="430C1B1B" w:rsidP="45A0946F" w:rsidRDefault="430C1B1B" w14:paraId="3812A8B8" w14:textId="45859561">
      <w:pPr>
        <w:spacing w:after="0"/>
        <w:rPr>
          <w:sz w:val="20"/>
          <w:szCs w:val="20"/>
          <w:highlight w:val="yellow"/>
        </w:rPr>
      </w:pPr>
      <w:r w:rsidRPr="45A0946F">
        <w:rPr>
          <w:sz w:val="22"/>
          <w:szCs w:val="22"/>
          <w:highlight w:val="yellow"/>
        </w:rPr>
        <w:t>[Y</w:t>
      </w:r>
      <w:r w:rsidRPr="45A0946F" w:rsidR="65FE1C23">
        <w:rPr>
          <w:sz w:val="22"/>
          <w:szCs w:val="22"/>
          <w:highlight w:val="yellow"/>
        </w:rPr>
        <w:t>OUR ORGANIZATION</w:t>
      </w:r>
      <w:r w:rsidRPr="45A0946F">
        <w:rPr>
          <w:sz w:val="22"/>
          <w:szCs w:val="22"/>
          <w:highlight w:val="yellow"/>
        </w:rPr>
        <w:t>]</w:t>
      </w:r>
    </w:p>
    <w:p w:rsidR="4063CC6A" w:rsidP="4063CC6A" w:rsidRDefault="4063CC6A" w14:paraId="2AC8B1FC" w14:textId="7E7C734A"/>
    <w:p w:rsidRPr="00110012" w:rsidR="3990E5A8" w:rsidP="4063CC6A" w:rsidRDefault="3990E5A8" w14:paraId="3184E298" w14:textId="7A362D58">
      <w:pPr>
        <w:pStyle w:val="Heading2"/>
        <w:rPr>
          <w:b/>
          <w:bCs/>
          <w:color w:val="003C71"/>
          <w:sz w:val="24"/>
          <w:szCs w:val="24"/>
        </w:rPr>
      </w:pPr>
      <w:bookmarkStart w:name="_Toc2051922779" w:id="42"/>
      <w:r w:rsidRPr="4BF659A8">
        <w:rPr>
          <w:b/>
          <w:bCs/>
          <w:color w:val="003C71"/>
          <w:sz w:val="24"/>
          <w:szCs w:val="24"/>
        </w:rPr>
        <w:t>Meeting Tips</w:t>
      </w:r>
      <w:bookmarkEnd w:id="42"/>
    </w:p>
    <w:p w:rsidR="1E0FF2F9" w:rsidP="4063CC6A" w:rsidRDefault="1E0FF2F9" w14:paraId="54E4514A" w14:textId="3B952741">
      <w:r w:rsidRPr="4063CC6A">
        <w:t>Tips for a successful in-district meeting with your Member of Congress or their designated staffer:</w:t>
      </w:r>
    </w:p>
    <w:p w:rsidR="1E0FF2F9" w:rsidP="4063CC6A" w:rsidRDefault="1E0FF2F9" w14:paraId="324D8175" w14:textId="0F801570">
      <w:pPr>
        <w:pStyle w:val="ListParagraph"/>
        <w:numPr>
          <w:ilvl w:val="0"/>
          <w:numId w:val="5"/>
        </w:numPr>
        <w:rPr/>
      </w:pPr>
      <w:r w:rsidR="1E0FF2F9">
        <w:rPr/>
        <w:t xml:space="preserve">When emailing the member </w:t>
      </w:r>
      <w:r w:rsidR="00A16BEB">
        <w:rPr/>
        <w:t>to request</w:t>
      </w:r>
      <w:r w:rsidR="00A16BEB">
        <w:rPr/>
        <w:t xml:space="preserve"> </w:t>
      </w:r>
      <w:r w:rsidR="1E0FF2F9">
        <w:rPr/>
        <w:t xml:space="preserve">a meeting, include any relevant materials so they have a chance to review them before your meeting. </w:t>
      </w:r>
    </w:p>
    <w:p w:rsidR="1E0FF2F9" w:rsidP="4063CC6A" w:rsidRDefault="1E0FF2F9" w14:paraId="2EEF15F9" w14:textId="1E656CBD">
      <w:pPr>
        <w:pStyle w:val="ListParagraph"/>
        <w:numPr>
          <w:ilvl w:val="0"/>
          <w:numId w:val="5"/>
        </w:numPr>
        <w:spacing w:after="0"/>
        <w:rPr/>
      </w:pPr>
      <w:r w:rsidR="1E0FF2F9">
        <w:rPr/>
        <w:t xml:space="preserve">Since </w:t>
      </w:r>
      <w:r w:rsidR="00A16BEB">
        <w:rPr/>
        <w:t>you are focusing</w:t>
      </w:r>
      <w:r w:rsidR="1E0FF2F9">
        <w:rPr/>
        <w:t xml:space="preserve"> on healthcare issues, </w:t>
      </w:r>
      <w:r w:rsidR="00A16BEB">
        <w:rPr/>
        <w:t xml:space="preserve">find out who covers healthcare </w:t>
      </w:r>
      <w:r w:rsidR="009778D9">
        <w:rPr/>
        <w:t>in their home state or district office</w:t>
      </w:r>
      <w:r w:rsidR="1E0FF2F9">
        <w:rPr/>
        <w:t>.</w:t>
      </w:r>
    </w:p>
    <w:p w:rsidR="1E0FF2F9" w:rsidP="4063CC6A" w:rsidRDefault="1E0FF2F9" w14:paraId="68B4F4F3" w14:textId="0A2002A7">
      <w:pPr>
        <w:pStyle w:val="ListParagraph"/>
        <w:numPr>
          <w:ilvl w:val="0"/>
          <w:numId w:val="5"/>
        </w:numPr>
      </w:pPr>
      <w:r w:rsidRPr="4063CC6A">
        <w:t xml:space="preserve">During the meeting, thank them for any positive actions that they’ve taken, share your personal story related to the issue, and make a clear request. </w:t>
      </w:r>
    </w:p>
    <w:p w:rsidR="1E0FF2F9" w:rsidP="4063CC6A" w:rsidRDefault="1E0FF2F9" w14:paraId="0746BC91" w14:textId="1D957F04">
      <w:pPr>
        <w:pStyle w:val="ListParagraph"/>
        <w:numPr>
          <w:ilvl w:val="0"/>
          <w:numId w:val="5"/>
        </w:numPr>
        <w:spacing w:after="0"/>
        <w:rPr/>
      </w:pPr>
      <w:r w:rsidR="1E0FF2F9">
        <w:rPr/>
        <w:t xml:space="preserve">Use the talking points and resources provided in this toolkit </w:t>
      </w:r>
      <w:r w:rsidR="009778D9">
        <w:rPr/>
        <w:t>to guide your</w:t>
      </w:r>
      <w:r w:rsidR="5505852C">
        <w:rPr/>
        <w:t xml:space="preserve"> conversation, direct attention to necessary issues/asks, and provide actionable requests for</w:t>
      </w:r>
      <w:r w:rsidR="1E0FF2F9">
        <w:rPr/>
        <w:t xml:space="preserve"> the next steps the member or staff can </w:t>
      </w:r>
      <w:r w:rsidR="1E0FF2F9">
        <w:rPr/>
        <w:t>make</w:t>
      </w:r>
      <w:r w:rsidR="1E0FF2F9">
        <w:rPr/>
        <w:t>.</w:t>
      </w:r>
    </w:p>
    <w:p w:rsidR="299BF9B2" w:rsidP="4063CC6A" w:rsidRDefault="299BF9B2" w14:paraId="5D950C73" w14:textId="439B91D0">
      <w:pPr>
        <w:pStyle w:val="ListParagraph"/>
        <w:numPr>
          <w:ilvl w:val="0"/>
          <w:numId w:val="5"/>
        </w:numPr>
        <w:spacing w:after="0"/>
      </w:pPr>
      <w:r w:rsidRPr="4063CC6A">
        <w:t xml:space="preserve">Tell a story. </w:t>
      </w:r>
    </w:p>
    <w:p w:rsidR="1E0FF2F9" w:rsidP="4063CC6A" w:rsidRDefault="1E0FF2F9" w14:paraId="13619B50" w14:textId="09291861">
      <w:pPr>
        <w:pStyle w:val="ListParagraph"/>
        <w:numPr>
          <w:ilvl w:val="0"/>
          <w:numId w:val="5"/>
        </w:numPr>
        <w:spacing w:after="0"/>
        <w:rPr/>
      </w:pPr>
      <w:r w:rsidR="1E0FF2F9">
        <w:rPr/>
        <w:t xml:space="preserve">Follow </w:t>
      </w:r>
      <w:r w:rsidR="009778D9">
        <w:rPr/>
        <w:t>up after the meeting.</w:t>
      </w:r>
      <w:r w:rsidR="1E0FF2F9">
        <w:rPr/>
        <w:t xml:space="preserve"> </w:t>
      </w:r>
      <w:r w:rsidR="009778D9">
        <w:rPr/>
        <w:t xml:space="preserve">Be sure to get their email address and follow up with them via email. </w:t>
      </w:r>
      <w:r w:rsidR="009778D9">
        <w:rPr/>
        <w:t>T</w:t>
      </w:r>
      <w:r w:rsidR="1E0FF2F9">
        <w:rPr/>
        <w:t xml:space="preserve">hank the staffer or Member of Congress for their time. </w:t>
      </w:r>
      <w:r w:rsidR="1E0FF2F9">
        <w:rPr/>
        <w:t xml:space="preserve">Include </w:t>
      </w:r>
      <w:r w:rsidR="009778D9">
        <w:rPr/>
        <w:t xml:space="preserve">a </w:t>
      </w:r>
      <w:r w:rsidR="1E0FF2F9">
        <w:rPr/>
        <w:t>reiteration of any key points mentioned</w:t>
      </w:r>
      <w:r w:rsidR="009778D9">
        <w:rPr/>
        <w:t>,</w:t>
      </w:r>
      <w:r w:rsidR="1E0FF2F9">
        <w:rPr/>
        <w:t xml:space="preserve"> </w:t>
      </w:r>
      <w:r w:rsidR="1E0FF2F9">
        <w:rPr/>
        <w:t>any follow-up material</w:t>
      </w:r>
      <w:r w:rsidR="009778D9">
        <w:rPr/>
        <w:t>,</w:t>
      </w:r>
      <w:r w:rsidR="1E0FF2F9">
        <w:rPr/>
        <w:t xml:space="preserve"> </w:t>
      </w:r>
      <w:r w:rsidR="009778D9">
        <w:rPr/>
        <w:t>and any</w:t>
      </w:r>
      <w:r w:rsidR="009778D9">
        <w:rPr/>
        <w:t xml:space="preserve"> </w:t>
      </w:r>
      <w:r w:rsidR="1E0FF2F9">
        <w:rPr/>
        <w:t xml:space="preserve">questions you </w:t>
      </w:r>
      <w:r w:rsidR="1E0FF2F9">
        <w:rPr/>
        <w:t>had</w:t>
      </w:r>
      <w:r w:rsidR="1E0FF2F9">
        <w:rPr/>
        <w:t xml:space="preserve">. </w:t>
      </w:r>
    </w:p>
    <w:p w:rsidR="009778D9" w:rsidP="4063CC6A" w:rsidRDefault="009778D9" w14:paraId="605C1277" w14:textId="77777777">
      <w:pPr>
        <w:spacing w:after="0"/>
      </w:pPr>
    </w:p>
    <w:p w:rsidR="07B048C2" w:rsidP="4063CC6A" w:rsidRDefault="07B048C2" w14:paraId="71301343" w14:textId="6DF4B8A2">
      <w:pPr>
        <w:spacing w:after="0"/>
      </w:pPr>
      <w:r>
        <w:t xml:space="preserve">For more information on best advocacy practices and other tips, please find NRHA’s </w:t>
      </w:r>
      <w:hyperlink r:id="rId14">
        <w:r w:rsidRPr="45A0946F">
          <w:rPr>
            <w:rStyle w:val="Hyperlink"/>
          </w:rPr>
          <w:t>advocacy 101 guide</w:t>
        </w:r>
      </w:hyperlink>
      <w:r>
        <w:t xml:space="preserve"> here.</w:t>
      </w:r>
    </w:p>
    <w:p w:rsidR="4063CC6A" w:rsidP="4063CC6A" w:rsidRDefault="4063CC6A" w14:paraId="602E2984" w14:textId="09ECD839">
      <w:pPr>
        <w:spacing w:after="0"/>
      </w:pPr>
    </w:p>
    <w:p w:rsidRPr="00157E32" w:rsidR="56FD1D39" w:rsidP="4063CC6A" w:rsidRDefault="56FD1D39" w14:paraId="591FB3A2" w14:textId="568DDF70">
      <w:pPr>
        <w:pStyle w:val="Heading2"/>
        <w:rPr>
          <w:b/>
          <w:bCs/>
          <w:color w:val="003C71"/>
          <w:sz w:val="24"/>
          <w:szCs w:val="24"/>
          <w:rPrChange w:author="" w16du:dateUtc="2025-09-30T19:03:00Z" w:id="67">
            <w:rPr>
              <w:sz w:val="24"/>
              <w:szCs w:val="24"/>
            </w:rPr>
          </w:rPrChange>
        </w:rPr>
      </w:pPr>
      <w:bookmarkStart w:name="_Toc322428145" w:id="68"/>
      <w:r w:rsidRPr="4BF659A8">
        <w:rPr>
          <w:b/>
          <w:bCs/>
          <w:color w:val="003C71"/>
          <w:sz w:val="24"/>
          <w:szCs w:val="24"/>
        </w:rPr>
        <w:t>Social Media Engagement</w:t>
      </w:r>
      <w:bookmarkEnd w:id="68"/>
    </w:p>
    <w:p w:rsidR="3754F9D7" w:rsidP="4063CC6A" w:rsidRDefault="3754F9D7" w14:paraId="37F4D0A1" w14:textId="4C585420">
      <w:pPr>
        <w:spacing w:after="0"/>
      </w:pPr>
      <w:r w:rsidR="3754F9D7">
        <w:rPr/>
        <w:t xml:space="preserve">Social media is a great method </w:t>
      </w:r>
      <w:r w:rsidR="009778D9">
        <w:rPr/>
        <w:t>to further</w:t>
      </w:r>
      <w:r w:rsidR="3754F9D7">
        <w:rPr/>
        <w:t xml:space="preserve"> amplify</w:t>
      </w:r>
      <w:r w:rsidR="009778D9">
        <w:rPr/>
        <w:t xml:space="preserve"> </w:t>
      </w:r>
      <w:r w:rsidR="3754F9D7">
        <w:rPr/>
        <w:t xml:space="preserve">your needs and </w:t>
      </w:r>
      <w:r w:rsidR="009778D9">
        <w:rPr/>
        <w:t>share</w:t>
      </w:r>
      <w:r w:rsidR="3754F9D7">
        <w:rPr/>
        <w:t xml:space="preserve"> your </w:t>
      </w:r>
      <w:r w:rsidR="009778D9">
        <w:rPr/>
        <w:t>messag</w:t>
      </w:r>
      <w:r w:rsidR="009778D9">
        <w:rPr/>
        <w:t>e</w:t>
      </w:r>
      <w:r w:rsidR="009778D9">
        <w:rPr/>
        <w:t xml:space="preserve"> </w:t>
      </w:r>
      <w:r w:rsidR="3754F9D7">
        <w:rPr/>
        <w:t>to</w:t>
      </w:r>
      <w:r w:rsidR="3754F9D7">
        <w:rPr/>
        <w:t xml:space="preserve"> others</w:t>
      </w:r>
      <w:r w:rsidR="7EE18E3C">
        <w:rPr/>
        <w:t xml:space="preserve">. </w:t>
      </w:r>
      <w:r w:rsidR="009778D9">
        <w:rPr/>
        <w:t>Constituents should</w:t>
      </w:r>
      <w:r w:rsidR="7EE18E3C">
        <w:rPr/>
        <w:t xml:space="preserve"> </w:t>
      </w:r>
      <w:r w:rsidR="7EE18E3C">
        <w:rPr/>
        <w:t>take pictures during in-district events</w:t>
      </w:r>
      <w:r w:rsidR="000508EC">
        <w:rPr/>
        <w:t xml:space="preserve"> and meetings</w:t>
      </w:r>
      <w:r w:rsidR="7EE18E3C">
        <w:rPr/>
        <w:t xml:space="preserve"> </w:t>
      </w:r>
      <w:r w:rsidR="000508EC">
        <w:rPr/>
        <w:t>including</w:t>
      </w:r>
      <w:r w:rsidR="7EE18E3C">
        <w:rPr/>
        <w:t xml:space="preserve"> a picture with you</w:t>
      </w:r>
      <w:r w:rsidR="000508EC">
        <w:rPr/>
        <w:t>r</w:t>
      </w:r>
      <w:r w:rsidR="7EE18E3C">
        <w:rPr/>
        <w:t xml:space="preserve"> Member of Congress after meeting with them! </w:t>
      </w:r>
      <w:r w:rsidR="7826FA49">
        <w:rPr/>
        <w:t>Most</w:t>
      </w:r>
      <w:r w:rsidR="403BDEAA">
        <w:rPr/>
        <w:t xml:space="preserve"> </w:t>
      </w:r>
      <w:r w:rsidR="7826FA49">
        <w:rPr/>
        <w:t>members of Congress have public facing accounts on social media platforms that allow them to directly communicate with constituents</w:t>
      </w:r>
      <w:r w:rsidR="3E400E34">
        <w:rPr/>
        <w:t xml:space="preserve">. </w:t>
      </w:r>
      <w:r w:rsidR="7826FA49">
        <w:rPr/>
        <w:t>To find out what platforms your lawmakers use, we recommend you check your member’s website.</w:t>
      </w:r>
    </w:p>
    <w:p w:rsidR="4063CC6A" w:rsidP="4063CC6A" w:rsidRDefault="4063CC6A" w14:paraId="4D1B7320" w14:textId="6B81BD13">
      <w:pPr>
        <w:spacing w:after="0"/>
      </w:pPr>
    </w:p>
    <w:p w:rsidR="2ACA1D91" w:rsidP="4063CC6A" w:rsidRDefault="2ACA1D91" w14:paraId="6E2818DA" w14:textId="22D508C8">
      <w:pPr>
        <w:spacing w:after="0"/>
      </w:pPr>
      <w:r w:rsidR="2ACA1D91">
        <w:rPr/>
        <w:t xml:space="preserve">When posting, tag your lawmaker </w:t>
      </w:r>
      <w:r w:rsidR="000508EC">
        <w:rPr/>
        <w:t>and</w:t>
      </w:r>
      <w:r w:rsidR="2ACA1D91">
        <w:rPr/>
        <w:t xml:space="preserve"> thank them for meeting with you or </w:t>
      </w:r>
      <w:r w:rsidR="2ACA1D91">
        <w:rPr/>
        <w:t>reiterate</w:t>
      </w:r>
      <w:r w:rsidR="2ACA1D91">
        <w:rPr/>
        <w:t xml:space="preserve"> your request/ask of them to support certain issues you discussed. </w:t>
      </w:r>
    </w:p>
    <w:p w:rsidR="4063CC6A" w:rsidP="4063CC6A" w:rsidRDefault="4063CC6A" w14:paraId="05FBB4D1" w14:textId="05E629CB">
      <w:pPr>
        <w:spacing w:after="0"/>
      </w:pPr>
    </w:p>
    <w:p w:rsidR="2ACA1D91" w:rsidP="4063CC6A" w:rsidRDefault="2ACA1D91" w14:paraId="275A6545" w14:textId="731BD79C">
      <w:pPr>
        <w:spacing w:after="0"/>
      </w:pPr>
      <w:r>
        <w:t>Some template posts can be used as inspiration below:</w:t>
      </w:r>
    </w:p>
    <w:p w:rsidR="4063CC6A" w:rsidP="4063CC6A" w:rsidRDefault="33EB90C1" w14:paraId="6DB5669B" w14:textId="5FBA58E6">
      <w:pPr>
        <w:pStyle w:val="ListParagraph"/>
        <w:numPr>
          <w:ilvl w:val="0"/>
          <w:numId w:val="4"/>
        </w:numPr>
        <w:spacing w:after="0"/>
      </w:pPr>
      <w:r>
        <w:t xml:space="preserve">Thank you [@SENATOR OR REP] for meeting with [ORGANIZATION] to discuss [SHORT TOPIC THAT WAS DISCUSSED]. We appreciate all you do for #ruralhealth! @NRHA_Advocacy </w:t>
      </w:r>
    </w:p>
    <w:p w:rsidR="4063CC6A" w:rsidP="4063CC6A" w:rsidRDefault="4063CC6A" w14:paraId="0DB76E3F" w14:textId="74774553">
      <w:pPr>
        <w:spacing w:after="0"/>
      </w:pPr>
    </w:p>
    <w:p w:rsidR="7826FA49" w:rsidP="4063CC6A" w:rsidRDefault="7826FA49" w14:paraId="2C3A4E86" w14:textId="67993E62">
      <w:pPr>
        <w:spacing w:after="0"/>
      </w:pPr>
      <w:r w:rsidR="7826FA49">
        <w:rPr/>
        <w:t>Don’t</w:t>
      </w:r>
      <w:r w:rsidR="7826FA49">
        <w:rPr/>
        <w:t xml:space="preserve"> forget to tag @NRHA_Advocacy on Twitter and Instagram </w:t>
      </w:r>
      <w:r w:rsidR="7826FA49">
        <w:rPr/>
        <w:t>so we can repost and share</w:t>
      </w:r>
      <w:r w:rsidR="7826FA49">
        <w:rPr/>
        <w:t>!</w:t>
      </w:r>
    </w:p>
    <w:p w:rsidR="4063CC6A" w:rsidP="4063CC6A" w:rsidRDefault="4063CC6A" w14:paraId="6AB1138B" w14:textId="13415AE5"/>
    <w:p w:rsidRPr="00157E32" w:rsidR="56FD1D39" w:rsidP="4063CC6A" w:rsidRDefault="56FD1D39" w14:paraId="39F34031" w14:textId="031CFE59">
      <w:pPr>
        <w:pStyle w:val="Heading1"/>
        <w:spacing w:before="0" w:after="0"/>
        <w:rPr>
          <w:b/>
          <w:bCs/>
          <w:color w:val="003C71"/>
          <w:sz w:val="28"/>
          <w:szCs w:val="28"/>
          <w:u w:val="single"/>
          <w:rPrChange w:author="" w16du:dateUtc="2025-09-30T19:03:00Z" w:id="88">
            <w:rPr>
              <w:b/>
              <w:bCs/>
              <w:sz w:val="28"/>
              <w:szCs w:val="28"/>
              <w:u w:val="single"/>
            </w:rPr>
          </w:rPrChange>
        </w:rPr>
      </w:pPr>
      <w:bookmarkStart w:name="_Toc473677824" w:id="89"/>
      <w:r w:rsidRPr="4BF659A8">
        <w:rPr>
          <w:b/>
          <w:bCs/>
          <w:color w:val="003C71"/>
          <w:sz w:val="28"/>
          <w:szCs w:val="28"/>
          <w:u w:val="single"/>
        </w:rPr>
        <w:t>Talking Points</w:t>
      </w:r>
      <w:bookmarkEnd w:id="89"/>
    </w:p>
    <w:p w:rsidR="5350DC56" w:rsidP="4063CC6A" w:rsidRDefault="5350DC56" w14:paraId="6A93A493" w14:textId="0BD21352">
      <w:pPr>
        <w:spacing w:after="0"/>
      </w:pPr>
      <w:r>
        <w:t>Please find NRHA’s talking points here</w:t>
      </w:r>
      <w:r w:rsidR="3F1566FB">
        <w:t>:</w:t>
      </w:r>
    </w:p>
    <w:p w:rsidR="4063CC6A" w:rsidP="45A0946F" w:rsidRDefault="3F1566FB" w14:paraId="615559D7" w14:textId="0CC1E582">
      <w:pPr>
        <w:pStyle w:val="ListParagraph"/>
        <w:numPr>
          <w:ilvl w:val="0"/>
          <w:numId w:val="1"/>
        </w:numPr>
      </w:pPr>
      <w:hyperlink r:id="rId15">
        <w:r w:rsidRPr="45A0946F">
          <w:rPr>
            <w:rStyle w:val="Hyperlink"/>
          </w:rPr>
          <w:t>NRHA 2026 Rural Health Advocacy Asks Talking Points</w:t>
        </w:r>
      </w:hyperlink>
    </w:p>
    <w:p w:rsidR="56FD1D39" w:rsidP="4063CC6A" w:rsidRDefault="56FD1D39" w14:paraId="010D5F0B" w14:textId="39113174">
      <w:pPr>
        <w:pStyle w:val="Heading1"/>
        <w:spacing w:before="0" w:after="0"/>
        <w:rPr>
          <w:b/>
          <w:bCs/>
          <w:sz w:val="28"/>
          <w:szCs w:val="28"/>
          <w:u w:val="single"/>
        </w:rPr>
      </w:pPr>
      <w:bookmarkStart w:name="_Toc187514005" w:id="90"/>
      <w:r w:rsidRPr="4BF659A8">
        <w:rPr>
          <w:b/>
          <w:bCs/>
          <w:color w:val="003C71"/>
          <w:sz w:val="28"/>
          <w:szCs w:val="28"/>
          <w:u w:val="single"/>
        </w:rPr>
        <w:t>NRHA Advocacy Materials</w:t>
      </w:r>
      <w:bookmarkEnd w:id="90"/>
      <w:r w:rsidRPr="4BF659A8">
        <w:rPr>
          <w:b/>
          <w:bCs/>
          <w:sz w:val="28"/>
          <w:szCs w:val="28"/>
          <w:u w:val="single"/>
        </w:rPr>
        <w:t xml:space="preserve"> </w:t>
      </w:r>
    </w:p>
    <w:p w:rsidR="3DD49006" w:rsidP="4063CC6A" w:rsidRDefault="3DD49006" w14:paraId="7C13C7B5" w14:textId="78225219">
      <w:pPr>
        <w:spacing w:after="0"/>
      </w:pPr>
      <w:r w:rsidRPr="7322B38C" w:rsidR="3DD49006">
        <w:rPr>
          <w:rFonts w:ascii="Aptos" w:hAnsi="Aptos" w:eastAsia="Aptos" w:cs="Aptos"/>
        </w:rPr>
        <w:t xml:space="preserve">NRHA has an array of </w:t>
      </w:r>
      <w:r w:rsidRPr="7322B38C" w:rsidR="00CF3880">
        <w:rPr>
          <w:rFonts w:ascii="Aptos" w:hAnsi="Aptos" w:eastAsia="Aptos" w:cs="Aptos"/>
        </w:rPr>
        <w:t>leave-behind</w:t>
      </w:r>
      <w:r w:rsidRPr="7322B38C" w:rsidR="3DD49006">
        <w:rPr>
          <w:rFonts w:ascii="Aptos" w:hAnsi="Aptos" w:eastAsia="Aptos" w:cs="Aptos"/>
        </w:rPr>
        <w:t xml:space="preserve"> materials that can help members of Congress and their staff understand important rural health policies and related legislation. You can bring these materials to meetings to guide discussions and leave with staff or share via email as follow up material. </w:t>
      </w:r>
      <w:r w:rsidR="3B687F46">
        <w:rPr/>
        <w:t xml:space="preserve">All NRHA advocacy leave behind materials can be found on our website under </w:t>
      </w:r>
      <w:r w:rsidR="0BA3F39E">
        <w:rPr/>
        <w:t>“</w:t>
      </w:r>
      <w:hyperlink r:id="Ree63a63cefe44bd4">
        <w:r w:rsidRPr="7322B38C" w:rsidR="3B687F46">
          <w:rPr>
            <w:rStyle w:val="Hyperlink"/>
          </w:rPr>
          <w:t>Advocacy Priority Areas</w:t>
        </w:r>
      </w:hyperlink>
      <w:r w:rsidR="00CF3880">
        <w:rPr/>
        <w:t>.</w:t>
      </w:r>
      <w:r w:rsidR="4F96FD18">
        <w:rPr/>
        <w:t>”</w:t>
      </w:r>
      <w:r w:rsidR="3B687F46">
        <w:rPr/>
        <w:t xml:space="preserve"> </w:t>
      </w:r>
      <w:r w:rsidR="11AC8FB8">
        <w:rPr/>
        <w:t>Materials include:</w:t>
      </w:r>
    </w:p>
    <w:p w:rsidR="3B687F46" w:rsidP="4063CC6A" w:rsidRDefault="3B687F46" w14:paraId="114594D2" w14:textId="48218800">
      <w:pPr>
        <w:pStyle w:val="ListParagraph"/>
        <w:numPr>
          <w:ilvl w:val="0"/>
          <w:numId w:val="3"/>
        </w:numPr>
        <w:spacing w:after="0"/>
      </w:pPr>
      <w:r>
        <w:t>NRHA core leave-behind</w:t>
      </w:r>
      <w:r w:rsidR="01EA327C">
        <w:t>s</w:t>
      </w:r>
    </w:p>
    <w:p w:rsidR="3B687F46" w:rsidP="4063CC6A" w:rsidRDefault="3B687F46" w14:paraId="65FFD654" w14:textId="5967CEDB">
      <w:pPr>
        <w:pStyle w:val="ListParagraph"/>
        <w:numPr>
          <w:ilvl w:val="0"/>
          <w:numId w:val="3"/>
        </w:numPr>
        <w:spacing w:after="0"/>
      </w:pPr>
      <w:r>
        <w:t>NRHA topic-specific leave-behind</w:t>
      </w:r>
      <w:r w:rsidR="6CBED93B">
        <w:t>s</w:t>
      </w:r>
      <w:r>
        <w:t xml:space="preserve"> </w:t>
      </w:r>
    </w:p>
    <w:p w:rsidR="135559A0" w:rsidP="4063CC6A" w:rsidRDefault="135559A0" w14:paraId="51E59CA0" w14:textId="46B47639">
      <w:pPr>
        <w:pStyle w:val="ListParagraph"/>
        <w:numPr>
          <w:ilvl w:val="0"/>
          <w:numId w:val="3"/>
        </w:numPr>
        <w:spacing w:after="0"/>
        <w:rPr/>
      </w:pPr>
      <w:r w:rsidR="135559A0">
        <w:rPr/>
        <w:t>NRHA fact</w:t>
      </w:r>
      <w:r w:rsidR="00CF3880">
        <w:rPr/>
        <w:t xml:space="preserve"> </w:t>
      </w:r>
      <w:r w:rsidR="135559A0">
        <w:rPr/>
        <w:t xml:space="preserve">sheets </w:t>
      </w:r>
    </w:p>
    <w:p w:rsidR="310E0739" w:rsidP="4063CC6A" w:rsidRDefault="310E0739" w14:paraId="5A9498DF" w14:textId="7FCCBAAE">
      <w:pPr>
        <w:pStyle w:val="ListParagraph"/>
        <w:numPr>
          <w:ilvl w:val="0"/>
          <w:numId w:val="3"/>
        </w:numPr>
        <w:spacing w:after="0"/>
      </w:pPr>
      <w:r w:rsidRPr="4063CC6A">
        <w:t xml:space="preserve">NRHA bill-specific leave-behinds </w:t>
      </w:r>
    </w:p>
    <w:p w:rsidR="4063CC6A" w:rsidP="4063CC6A" w:rsidRDefault="4063CC6A" w14:paraId="270DA8D1" w14:textId="7988092D">
      <w:pPr>
        <w:spacing w:after="0"/>
      </w:pPr>
    </w:p>
    <w:p w:rsidRPr="00157E32" w:rsidR="56FD1D39" w:rsidP="4063CC6A" w:rsidRDefault="56FD1D39" w14:paraId="58600F75" w14:textId="20D054AA">
      <w:pPr>
        <w:pStyle w:val="Heading1"/>
        <w:spacing w:before="0" w:after="0"/>
        <w:rPr>
          <w:b/>
          <w:bCs/>
          <w:color w:val="003C71"/>
          <w:sz w:val="28"/>
          <w:szCs w:val="28"/>
          <w:u w:val="single"/>
          <w:rPrChange w:author="" w16du:dateUtc="2025-09-30T19:03:00Z" w:id="96">
            <w:rPr>
              <w:b/>
              <w:bCs/>
              <w:sz w:val="28"/>
              <w:szCs w:val="28"/>
              <w:u w:val="single"/>
            </w:rPr>
          </w:rPrChange>
        </w:rPr>
      </w:pPr>
      <w:bookmarkStart w:name="_Toc1716463547" w:id="97"/>
      <w:r w:rsidRPr="4BF659A8">
        <w:rPr>
          <w:b/>
          <w:bCs/>
          <w:color w:val="003C71"/>
          <w:sz w:val="28"/>
          <w:szCs w:val="28"/>
          <w:u w:val="single"/>
        </w:rPr>
        <w:t>Additional Resources</w:t>
      </w:r>
      <w:bookmarkEnd w:id="97"/>
    </w:p>
    <w:p w:rsidR="1B3F9067" w:rsidP="4063CC6A" w:rsidRDefault="1B3F9067" w14:paraId="473DFFAA" w14:textId="3D8B138B">
      <w:pPr>
        <w:spacing w:after="0"/>
      </w:pPr>
      <w:r w:rsidRPr="4063CC6A">
        <w:t>State-level resources:</w:t>
      </w:r>
    </w:p>
    <w:p w:rsidR="00C20A6D" w:rsidP="4063CC6A" w:rsidRDefault="00C20A6D" w14:paraId="31556E82" w14:textId="77777777">
      <w:pPr>
        <w:pStyle w:val="ListParagraph"/>
        <w:numPr>
          <w:ilvl w:val="0"/>
          <w:numId w:val="2"/>
        </w:numPr>
        <w:spacing w:after="0"/>
      </w:pPr>
      <w:hyperlink r:id="rId17">
        <w:r w:rsidRPr="29B3186F">
          <w:rPr>
            <w:rStyle w:val="Hyperlink"/>
          </w:rPr>
          <w:t>Rural Health Data by State &amp; Congressional District</w:t>
        </w:r>
      </w:hyperlink>
    </w:p>
    <w:p w:rsidR="00C20A6D" w:rsidP="4063CC6A" w:rsidRDefault="0087300D" w14:paraId="35AA8F3B" w14:textId="7B2B8AF7">
      <w:pPr>
        <w:pStyle w:val="ListParagraph"/>
        <w:numPr>
          <w:ilvl w:val="0"/>
          <w:numId w:val="2"/>
        </w:numPr>
        <w:spacing w:after="0"/>
      </w:pPr>
      <w:hyperlink r:id="rId18">
        <w:r w:rsidRPr="45A0946F">
          <w:rPr>
            <w:rStyle w:val="Hyperlink"/>
          </w:rPr>
          <w:t>State Hospital Closure and Vulnerability Data</w:t>
        </w:r>
      </w:hyperlink>
    </w:p>
    <w:p w:rsidR="0B80375B" w:rsidP="4063CC6A" w:rsidRDefault="0B80375B" w14:paraId="4FADA599" w14:textId="254A35CD">
      <w:pPr>
        <w:pStyle w:val="ListParagraph"/>
        <w:numPr>
          <w:ilvl w:val="0"/>
          <w:numId w:val="2"/>
        </w:numPr>
        <w:spacing w:after="0"/>
        <w:rPr/>
      </w:pPr>
      <w:hyperlink r:id="R6a79dac74c55418c">
        <w:r w:rsidRPr="7322B38C" w:rsidR="0B80375B">
          <w:rPr>
            <w:rStyle w:val="Hyperlink"/>
          </w:rPr>
          <w:t>State-</w:t>
        </w:r>
        <w:r w:rsidRPr="7322B38C" w:rsidR="00CF3880">
          <w:rPr>
            <w:rStyle w:val="Hyperlink"/>
          </w:rPr>
          <w:t>L</w:t>
        </w:r>
        <w:r w:rsidRPr="7322B38C" w:rsidR="00CF3880">
          <w:rPr>
            <w:rStyle w:val="Hyperlink"/>
          </w:rPr>
          <w:t xml:space="preserve">evel </w:t>
        </w:r>
        <w:r w:rsidRPr="7322B38C" w:rsidR="0B80375B">
          <w:rPr>
            <w:rStyle w:val="Hyperlink"/>
          </w:rPr>
          <w:t>Medicaid Data</w:t>
        </w:r>
      </w:hyperlink>
      <w:r w:rsidR="0B80375B">
        <w:rPr/>
        <w:t xml:space="preserve"> </w:t>
      </w:r>
    </w:p>
    <w:p w:rsidR="005770BF" w:rsidP="4063CC6A" w:rsidRDefault="005770BF" w14:paraId="43779351" w14:textId="622D6F4A">
      <w:pPr>
        <w:pStyle w:val="ListParagraph"/>
        <w:numPr>
          <w:ilvl w:val="0"/>
          <w:numId w:val="2"/>
        </w:numPr>
        <w:spacing w:after="0"/>
      </w:pPr>
      <w:hyperlink r:id="rId19">
        <w:r w:rsidRPr="45A0946F">
          <w:rPr>
            <w:rStyle w:val="Hyperlink"/>
          </w:rPr>
          <w:t>202</w:t>
        </w:r>
        <w:r w:rsidRPr="45A0946F" w:rsidR="3B73D729">
          <w:rPr>
            <w:rStyle w:val="Hyperlink"/>
          </w:rPr>
          <w:t>5</w:t>
        </w:r>
        <w:r w:rsidRPr="45A0946F">
          <w:rPr>
            <w:rStyle w:val="Hyperlink"/>
          </w:rPr>
          <w:t xml:space="preserve"> Federal Office of Rural Health Policy Funding Data by State</w:t>
        </w:r>
      </w:hyperlink>
    </w:p>
    <w:p w:rsidR="4063CC6A" w:rsidP="4063CC6A" w:rsidRDefault="4063CC6A" w14:paraId="011E1E93" w14:textId="7E38B91E"/>
    <w:p w:rsidR="37C55A59" w:rsidP="4063CC6A" w:rsidRDefault="37C55A59" w14:paraId="129CE2BC" w14:textId="3CF81C6B"/>
    <w:sectPr w:rsidR="37C55A59">
      <w:headerReference w:type="default" r:id="rId20"/>
      <w:footerReference w:type="defaul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0D9" w:rsidRDefault="004150D9" w14:paraId="5775F8F0" w14:textId="77777777">
      <w:pPr>
        <w:spacing w:after="0" w:line="240" w:lineRule="auto"/>
      </w:pPr>
      <w:r>
        <w:separator/>
      </w:r>
    </w:p>
  </w:endnote>
  <w:endnote w:type="continuationSeparator" w:id="0">
    <w:p w:rsidR="004150D9" w:rsidRDefault="004150D9" w14:paraId="063706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40E6A3" w:rsidTr="6E40E6A3" w14:paraId="3CDE5FA9" w14:textId="77777777">
      <w:trPr>
        <w:trHeight w:val="300"/>
      </w:trPr>
      <w:tc>
        <w:tcPr>
          <w:tcW w:w="3120" w:type="dxa"/>
        </w:tcPr>
        <w:p w:rsidR="6E40E6A3" w:rsidP="6E40E6A3" w:rsidRDefault="6E40E6A3" w14:paraId="65B17703" w14:textId="18BBBE71">
          <w:pPr>
            <w:ind w:left="-115"/>
          </w:pPr>
        </w:p>
      </w:tc>
      <w:tc>
        <w:tcPr>
          <w:tcW w:w="3120" w:type="dxa"/>
        </w:tcPr>
        <w:p w:rsidR="6E40E6A3" w:rsidP="6E40E6A3" w:rsidRDefault="6E40E6A3" w14:paraId="0EAA3EDE" w14:textId="3AA6064C">
          <w:pPr>
            <w:pStyle w:val="Header"/>
            <w:jc w:val="center"/>
          </w:pPr>
        </w:p>
      </w:tc>
      <w:tc>
        <w:tcPr>
          <w:tcW w:w="3120" w:type="dxa"/>
        </w:tcPr>
        <w:p w:rsidR="6E40E6A3" w:rsidP="6E40E6A3" w:rsidRDefault="6E40E6A3" w14:paraId="6DEB01A3" w14:textId="0E062BCB">
          <w:pPr>
            <w:pStyle w:val="Header"/>
            <w:ind w:right="-115"/>
            <w:jc w:val="right"/>
          </w:pPr>
        </w:p>
      </w:tc>
    </w:tr>
  </w:tbl>
  <w:p w:rsidR="6E40E6A3" w:rsidP="6E40E6A3" w:rsidRDefault="00D84C65" w14:paraId="0CF1FA0E" w14:textId="7585AAEC">
    <w:pPr>
      <w:pStyle w:val="Footer"/>
    </w:pPr>
    <w:r>
      <w:rPr>
        <w:noProof/>
      </w:rPr>
      <w:drawing>
        <wp:anchor distT="0" distB="0" distL="114300" distR="114300" simplePos="0" relativeHeight="251658240" behindDoc="1" locked="0" layoutInCell="1" allowOverlap="1" wp14:anchorId="55143A6A" wp14:editId="6DAA761B">
          <wp:simplePos x="0" y="0"/>
          <wp:positionH relativeFrom="column">
            <wp:posOffset>-261482</wp:posOffset>
          </wp:positionH>
          <wp:positionV relativeFrom="paragraph">
            <wp:posOffset>-51932</wp:posOffset>
          </wp:positionV>
          <wp:extent cx="2196974" cy="373712"/>
          <wp:effectExtent l="0" t="0" r="0" b="7620"/>
          <wp:wrapTight wrapText="bothSides">
            <wp:wrapPolygon edited="0">
              <wp:start x="0" y="0"/>
              <wp:lineTo x="0" y="20939"/>
              <wp:lineTo x="21356" y="20939"/>
              <wp:lineTo x="21356" y="0"/>
              <wp:lineTo x="0" y="0"/>
            </wp:wrapPolygon>
          </wp:wrapTight>
          <wp:docPr id="9666510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51065" name=""/>
                  <pic:cNvPicPr/>
                </pic:nvPicPr>
                <pic:blipFill>
                  <a:blip r:embed="rId1">
                    <a:extLst>
                      <a:ext uri="{28A0092B-C50C-407E-A947-70E740481C1C}">
                        <a14:useLocalDpi xmlns:a14="http://schemas.microsoft.com/office/drawing/2010/main" val="0"/>
                      </a:ext>
                    </a:extLst>
                  </a:blip>
                  <a:stretch>
                    <a:fillRect/>
                  </a:stretch>
                </pic:blipFill>
                <pic:spPr>
                  <a:xfrm>
                    <a:off x="0" y="0"/>
                    <a:ext cx="2196974" cy="37371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0D9" w:rsidRDefault="004150D9" w14:paraId="6B2AF47A" w14:textId="77777777">
      <w:pPr>
        <w:spacing w:after="0" w:line="240" w:lineRule="auto"/>
      </w:pPr>
      <w:r>
        <w:separator/>
      </w:r>
    </w:p>
  </w:footnote>
  <w:footnote w:type="continuationSeparator" w:id="0">
    <w:p w:rsidR="004150D9" w:rsidRDefault="004150D9" w14:paraId="7F8A73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60" w:type="dxa"/>
      <w:tblLayout w:type="fixed"/>
      <w:tblLook w:val="06A0" w:firstRow="1" w:lastRow="0" w:firstColumn="1" w:lastColumn="0" w:noHBand="1" w:noVBand="1"/>
    </w:tblPr>
    <w:tblGrid>
      <w:gridCol w:w="345"/>
      <w:gridCol w:w="8640"/>
      <w:gridCol w:w="375"/>
    </w:tblGrid>
    <w:tr w:rsidR="6E40E6A3" w:rsidTr="4063CC6A" w14:paraId="7B686354" w14:textId="77777777">
      <w:trPr>
        <w:trHeight w:val="300"/>
      </w:trPr>
      <w:tc>
        <w:tcPr>
          <w:tcW w:w="345" w:type="dxa"/>
        </w:tcPr>
        <w:p w:rsidR="6E40E6A3" w:rsidP="6E40E6A3" w:rsidRDefault="6E40E6A3" w14:paraId="473A5C83" w14:textId="3C6A5C0C">
          <w:pPr>
            <w:ind w:left="-115"/>
          </w:pPr>
        </w:p>
      </w:tc>
      <w:tc>
        <w:tcPr>
          <w:tcW w:w="8640" w:type="dxa"/>
        </w:tcPr>
        <w:p w:rsidR="6E40E6A3" w:rsidP="6E40E6A3" w:rsidRDefault="4063CC6A" w14:paraId="05CE7B7B" w14:textId="198234BC">
          <w:pPr>
            <w:jc w:val="center"/>
          </w:pPr>
          <w:r>
            <w:rPr>
              <w:noProof/>
            </w:rPr>
            <w:drawing>
              <wp:inline distT="0" distB="0" distL="0" distR="0" wp14:anchorId="06A66F15" wp14:editId="78B02F74">
                <wp:extent cx="3463451" cy="696261"/>
                <wp:effectExtent l="0" t="0" r="0" b="0"/>
                <wp:docPr id="8871449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44947" name=""/>
                        <pic:cNvPicPr/>
                      </pic:nvPicPr>
                      <pic:blipFill>
                        <a:blip r:embed="rId1">
                          <a:extLst>
                            <a:ext uri="{28A0092B-C50C-407E-A947-70E740481C1C}">
                              <a14:useLocalDpi xmlns:a14="http://schemas.microsoft.com/office/drawing/2010/main"/>
                            </a:ext>
                          </a:extLst>
                        </a:blip>
                        <a:stretch>
                          <a:fillRect/>
                        </a:stretch>
                      </pic:blipFill>
                      <pic:spPr>
                        <a:xfrm>
                          <a:off x="0" y="0"/>
                          <a:ext cx="3463451" cy="696261"/>
                        </a:xfrm>
                        <a:prstGeom prst="rect">
                          <a:avLst/>
                        </a:prstGeom>
                      </pic:spPr>
                    </pic:pic>
                  </a:graphicData>
                </a:graphic>
              </wp:inline>
            </w:drawing>
          </w:r>
        </w:p>
      </w:tc>
      <w:tc>
        <w:tcPr>
          <w:tcW w:w="375" w:type="dxa"/>
        </w:tcPr>
        <w:p w:rsidR="6E40E6A3" w:rsidP="6E40E6A3" w:rsidRDefault="6E40E6A3" w14:paraId="66879FDD" w14:textId="06911E79">
          <w:pPr>
            <w:pStyle w:val="Header"/>
            <w:ind w:right="-115"/>
            <w:jc w:val="right"/>
          </w:pPr>
        </w:p>
      </w:tc>
    </w:tr>
  </w:tbl>
  <w:p w:rsidR="6E40E6A3" w:rsidP="6E40E6A3" w:rsidRDefault="6E40E6A3" w14:paraId="4DDE38C8" w14:textId="304AF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09"/>
    <w:multiLevelType w:val="hybridMultilevel"/>
    <w:tmpl w:val="4FDAC1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ED7384"/>
    <w:multiLevelType w:val="hybridMultilevel"/>
    <w:tmpl w:val="D4BE009A"/>
    <w:lvl w:ilvl="0" w:tplc="880C96DC">
      <w:start w:val="1"/>
      <w:numFmt w:val="bullet"/>
      <w:lvlText w:val=""/>
      <w:lvlJc w:val="left"/>
      <w:pPr>
        <w:ind w:left="720" w:hanging="360"/>
      </w:pPr>
      <w:rPr>
        <w:rFonts w:hint="default" w:ascii="Symbol" w:hAnsi="Symbol"/>
      </w:rPr>
    </w:lvl>
    <w:lvl w:ilvl="1" w:tplc="E4CE4D74">
      <w:start w:val="1"/>
      <w:numFmt w:val="bullet"/>
      <w:lvlText w:val="o"/>
      <w:lvlJc w:val="left"/>
      <w:pPr>
        <w:ind w:left="1440" w:hanging="360"/>
      </w:pPr>
      <w:rPr>
        <w:rFonts w:hint="default" w:ascii="Courier New" w:hAnsi="Courier New"/>
      </w:rPr>
    </w:lvl>
    <w:lvl w:ilvl="2" w:tplc="ECBC89BC">
      <w:start w:val="1"/>
      <w:numFmt w:val="bullet"/>
      <w:lvlText w:val=""/>
      <w:lvlJc w:val="left"/>
      <w:pPr>
        <w:ind w:left="2160" w:hanging="360"/>
      </w:pPr>
      <w:rPr>
        <w:rFonts w:hint="default" w:ascii="Wingdings" w:hAnsi="Wingdings"/>
      </w:rPr>
    </w:lvl>
    <w:lvl w:ilvl="3" w:tplc="794257C0">
      <w:start w:val="1"/>
      <w:numFmt w:val="bullet"/>
      <w:lvlText w:val=""/>
      <w:lvlJc w:val="left"/>
      <w:pPr>
        <w:ind w:left="2880" w:hanging="360"/>
      </w:pPr>
      <w:rPr>
        <w:rFonts w:hint="default" w:ascii="Symbol" w:hAnsi="Symbol"/>
      </w:rPr>
    </w:lvl>
    <w:lvl w:ilvl="4" w:tplc="BD22776E">
      <w:start w:val="1"/>
      <w:numFmt w:val="bullet"/>
      <w:lvlText w:val="o"/>
      <w:lvlJc w:val="left"/>
      <w:pPr>
        <w:ind w:left="3600" w:hanging="360"/>
      </w:pPr>
      <w:rPr>
        <w:rFonts w:hint="default" w:ascii="Courier New" w:hAnsi="Courier New"/>
      </w:rPr>
    </w:lvl>
    <w:lvl w:ilvl="5" w:tplc="1B9EF866">
      <w:start w:val="1"/>
      <w:numFmt w:val="bullet"/>
      <w:lvlText w:val=""/>
      <w:lvlJc w:val="left"/>
      <w:pPr>
        <w:ind w:left="4320" w:hanging="360"/>
      </w:pPr>
      <w:rPr>
        <w:rFonts w:hint="default" w:ascii="Wingdings" w:hAnsi="Wingdings"/>
      </w:rPr>
    </w:lvl>
    <w:lvl w:ilvl="6" w:tplc="23E0ABE8">
      <w:start w:val="1"/>
      <w:numFmt w:val="bullet"/>
      <w:lvlText w:val=""/>
      <w:lvlJc w:val="left"/>
      <w:pPr>
        <w:ind w:left="5040" w:hanging="360"/>
      </w:pPr>
      <w:rPr>
        <w:rFonts w:hint="default" w:ascii="Symbol" w:hAnsi="Symbol"/>
      </w:rPr>
    </w:lvl>
    <w:lvl w:ilvl="7" w:tplc="501E0F52">
      <w:start w:val="1"/>
      <w:numFmt w:val="bullet"/>
      <w:lvlText w:val="o"/>
      <w:lvlJc w:val="left"/>
      <w:pPr>
        <w:ind w:left="5760" w:hanging="360"/>
      </w:pPr>
      <w:rPr>
        <w:rFonts w:hint="default" w:ascii="Courier New" w:hAnsi="Courier New"/>
      </w:rPr>
    </w:lvl>
    <w:lvl w:ilvl="8" w:tplc="18B2B710">
      <w:start w:val="1"/>
      <w:numFmt w:val="bullet"/>
      <w:lvlText w:val=""/>
      <w:lvlJc w:val="left"/>
      <w:pPr>
        <w:ind w:left="6480" w:hanging="360"/>
      </w:pPr>
      <w:rPr>
        <w:rFonts w:hint="default" w:ascii="Wingdings" w:hAnsi="Wingdings"/>
      </w:rPr>
    </w:lvl>
  </w:abstractNum>
  <w:abstractNum w:abstractNumId="2" w15:restartNumberingAfterBreak="0">
    <w:nsid w:val="366C391F"/>
    <w:multiLevelType w:val="hybridMultilevel"/>
    <w:tmpl w:val="3A985B5C"/>
    <w:lvl w:ilvl="0" w:tplc="62EC6598">
      <w:start w:val="1"/>
      <w:numFmt w:val="bullet"/>
      <w:lvlText w:val=""/>
      <w:lvlJc w:val="left"/>
      <w:pPr>
        <w:ind w:left="720" w:hanging="360"/>
      </w:pPr>
      <w:rPr>
        <w:rFonts w:hint="default" w:ascii="Symbol" w:hAnsi="Symbol"/>
      </w:rPr>
    </w:lvl>
    <w:lvl w:ilvl="1" w:tplc="E29074F2">
      <w:start w:val="1"/>
      <w:numFmt w:val="bullet"/>
      <w:lvlText w:val="o"/>
      <w:lvlJc w:val="left"/>
      <w:pPr>
        <w:ind w:left="1440" w:hanging="360"/>
      </w:pPr>
      <w:rPr>
        <w:rFonts w:hint="default" w:ascii="Courier New" w:hAnsi="Courier New"/>
      </w:rPr>
    </w:lvl>
    <w:lvl w:ilvl="2" w:tplc="CE6800BE">
      <w:start w:val="1"/>
      <w:numFmt w:val="bullet"/>
      <w:lvlText w:val=""/>
      <w:lvlJc w:val="left"/>
      <w:pPr>
        <w:ind w:left="2160" w:hanging="360"/>
      </w:pPr>
      <w:rPr>
        <w:rFonts w:hint="default" w:ascii="Wingdings" w:hAnsi="Wingdings"/>
      </w:rPr>
    </w:lvl>
    <w:lvl w:ilvl="3" w:tplc="BBB23EB2">
      <w:start w:val="1"/>
      <w:numFmt w:val="bullet"/>
      <w:lvlText w:val=""/>
      <w:lvlJc w:val="left"/>
      <w:pPr>
        <w:ind w:left="2880" w:hanging="360"/>
      </w:pPr>
      <w:rPr>
        <w:rFonts w:hint="default" w:ascii="Symbol" w:hAnsi="Symbol"/>
      </w:rPr>
    </w:lvl>
    <w:lvl w:ilvl="4" w:tplc="7EB41BB0">
      <w:start w:val="1"/>
      <w:numFmt w:val="bullet"/>
      <w:lvlText w:val="o"/>
      <w:lvlJc w:val="left"/>
      <w:pPr>
        <w:ind w:left="3600" w:hanging="360"/>
      </w:pPr>
      <w:rPr>
        <w:rFonts w:hint="default" w:ascii="Courier New" w:hAnsi="Courier New"/>
      </w:rPr>
    </w:lvl>
    <w:lvl w:ilvl="5" w:tplc="7138D360">
      <w:start w:val="1"/>
      <w:numFmt w:val="bullet"/>
      <w:lvlText w:val=""/>
      <w:lvlJc w:val="left"/>
      <w:pPr>
        <w:ind w:left="4320" w:hanging="360"/>
      </w:pPr>
      <w:rPr>
        <w:rFonts w:hint="default" w:ascii="Wingdings" w:hAnsi="Wingdings"/>
      </w:rPr>
    </w:lvl>
    <w:lvl w:ilvl="6" w:tplc="B6B8371C">
      <w:start w:val="1"/>
      <w:numFmt w:val="bullet"/>
      <w:lvlText w:val=""/>
      <w:lvlJc w:val="left"/>
      <w:pPr>
        <w:ind w:left="5040" w:hanging="360"/>
      </w:pPr>
      <w:rPr>
        <w:rFonts w:hint="default" w:ascii="Symbol" w:hAnsi="Symbol"/>
      </w:rPr>
    </w:lvl>
    <w:lvl w:ilvl="7" w:tplc="A8D43B84">
      <w:start w:val="1"/>
      <w:numFmt w:val="bullet"/>
      <w:lvlText w:val="o"/>
      <w:lvlJc w:val="left"/>
      <w:pPr>
        <w:ind w:left="5760" w:hanging="360"/>
      </w:pPr>
      <w:rPr>
        <w:rFonts w:hint="default" w:ascii="Courier New" w:hAnsi="Courier New"/>
      </w:rPr>
    </w:lvl>
    <w:lvl w:ilvl="8" w:tplc="BE323CDC">
      <w:start w:val="1"/>
      <w:numFmt w:val="bullet"/>
      <w:lvlText w:val=""/>
      <w:lvlJc w:val="left"/>
      <w:pPr>
        <w:ind w:left="6480" w:hanging="360"/>
      </w:pPr>
      <w:rPr>
        <w:rFonts w:hint="default" w:ascii="Wingdings" w:hAnsi="Wingdings"/>
      </w:rPr>
    </w:lvl>
  </w:abstractNum>
  <w:abstractNum w:abstractNumId="3" w15:restartNumberingAfterBreak="0">
    <w:nsid w:val="4C05F5B4"/>
    <w:multiLevelType w:val="hybridMultilevel"/>
    <w:tmpl w:val="DD9E86A4"/>
    <w:lvl w:ilvl="0" w:tplc="A38CCEEE">
      <w:start w:val="1"/>
      <w:numFmt w:val="bullet"/>
      <w:lvlText w:val=""/>
      <w:lvlJc w:val="left"/>
      <w:pPr>
        <w:ind w:left="720" w:hanging="360"/>
      </w:pPr>
      <w:rPr>
        <w:rFonts w:hint="default" w:ascii="Symbol" w:hAnsi="Symbol"/>
      </w:rPr>
    </w:lvl>
    <w:lvl w:ilvl="1" w:tplc="2FFC3D9A">
      <w:start w:val="1"/>
      <w:numFmt w:val="bullet"/>
      <w:lvlText w:val="o"/>
      <w:lvlJc w:val="left"/>
      <w:pPr>
        <w:ind w:left="1440" w:hanging="360"/>
      </w:pPr>
      <w:rPr>
        <w:rFonts w:hint="default" w:ascii="Courier New" w:hAnsi="Courier New"/>
      </w:rPr>
    </w:lvl>
    <w:lvl w:ilvl="2" w:tplc="A07E681E">
      <w:start w:val="1"/>
      <w:numFmt w:val="bullet"/>
      <w:lvlText w:val=""/>
      <w:lvlJc w:val="left"/>
      <w:pPr>
        <w:ind w:left="2160" w:hanging="360"/>
      </w:pPr>
      <w:rPr>
        <w:rFonts w:hint="default" w:ascii="Wingdings" w:hAnsi="Wingdings"/>
      </w:rPr>
    </w:lvl>
    <w:lvl w:ilvl="3" w:tplc="AFD88D10">
      <w:start w:val="1"/>
      <w:numFmt w:val="bullet"/>
      <w:lvlText w:val=""/>
      <w:lvlJc w:val="left"/>
      <w:pPr>
        <w:ind w:left="2880" w:hanging="360"/>
      </w:pPr>
      <w:rPr>
        <w:rFonts w:hint="default" w:ascii="Symbol" w:hAnsi="Symbol"/>
      </w:rPr>
    </w:lvl>
    <w:lvl w:ilvl="4" w:tplc="FF449A04">
      <w:start w:val="1"/>
      <w:numFmt w:val="bullet"/>
      <w:lvlText w:val="o"/>
      <w:lvlJc w:val="left"/>
      <w:pPr>
        <w:ind w:left="3600" w:hanging="360"/>
      </w:pPr>
      <w:rPr>
        <w:rFonts w:hint="default" w:ascii="Courier New" w:hAnsi="Courier New"/>
      </w:rPr>
    </w:lvl>
    <w:lvl w:ilvl="5" w:tplc="347CC2B2">
      <w:start w:val="1"/>
      <w:numFmt w:val="bullet"/>
      <w:lvlText w:val=""/>
      <w:lvlJc w:val="left"/>
      <w:pPr>
        <w:ind w:left="4320" w:hanging="360"/>
      </w:pPr>
      <w:rPr>
        <w:rFonts w:hint="default" w:ascii="Wingdings" w:hAnsi="Wingdings"/>
      </w:rPr>
    </w:lvl>
    <w:lvl w:ilvl="6" w:tplc="D420816C">
      <w:start w:val="1"/>
      <w:numFmt w:val="bullet"/>
      <w:lvlText w:val=""/>
      <w:lvlJc w:val="left"/>
      <w:pPr>
        <w:ind w:left="5040" w:hanging="360"/>
      </w:pPr>
      <w:rPr>
        <w:rFonts w:hint="default" w:ascii="Symbol" w:hAnsi="Symbol"/>
      </w:rPr>
    </w:lvl>
    <w:lvl w:ilvl="7" w:tplc="A7E233C8">
      <w:start w:val="1"/>
      <w:numFmt w:val="bullet"/>
      <w:lvlText w:val="o"/>
      <w:lvlJc w:val="left"/>
      <w:pPr>
        <w:ind w:left="5760" w:hanging="360"/>
      </w:pPr>
      <w:rPr>
        <w:rFonts w:hint="default" w:ascii="Courier New" w:hAnsi="Courier New"/>
      </w:rPr>
    </w:lvl>
    <w:lvl w:ilvl="8" w:tplc="DC5C3D68">
      <w:start w:val="1"/>
      <w:numFmt w:val="bullet"/>
      <w:lvlText w:val=""/>
      <w:lvlJc w:val="left"/>
      <w:pPr>
        <w:ind w:left="6480" w:hanging="360"/>
      </w:pPr>
      <w:rPr>
        <w:rFonts w:hint="default" w:ascii="Wingdings" w:hAnsi="Wingdings"/>
      </w:rPr>
    </w:lvl>
  </w:abstractNum>
  <w:abstractNum w:abstractNumId="4" w15:restartNumberingAfterBreak="0">
    <w:nsid w:val="5FF322B4"/>
    <w:multiLevelType w:val="hybridMultilevel"/>
    <w:tmpl w:val="2BCCB036"/>
    <w:lvl w:ilvl="0" w:tplc="AE884090">
      <w:start w:val="1"/>
      <w:numFmt w:val="bullet"/>
      <w:lvlText w:val=""/>
      <w:lvlJc w:val="left"/>
      <w:pPr>
        <w:ind w:left="720" w:hanging="360"/>
      </w:pPr>
      <w:rPr>
        <w:rFonts w:hint="default" w:ascii="Symbol" w:hAnsi="Symbol"/>
      </w:rPr>
    </w:lvl>
    <w:lvl w:ilvl="1" w:tplc="4FA03F1E">
      <w:start w:val="1"/>
      <w:numFmt w:val="bullet"/>
      <w:lvlText w:val="o"/>
      <w:lvlJc w:val="left"/>
      <w:pPr>
        <w:ind w:left="1440" w:hanging="360"/>
      </w:pPr>
      <w:rPr>
        <w:rFonts w:hint="default" w:ascii="Courier New" w:hAnsi="Courier New"/>
      </w:rPr>
    </w:lvl>
    <w:lvl w:ilvl="2" w:tplc="E11EE02A">
      <w:start w:val="1"/>
      <w:numFmt w:val="bullet"/>
      <w:lvlText w:val=""/>
      <w:lvlJc w:val="left"/>
      <w:pPr>
        <w:ind w:left="2160" w:hanging="360"/>
      </w:pPr>
      <w:rPr>
        <w:rFonts w:hint="default" w:ascii="Wingdings" w:hAnsi="Wingdings"/>
      </w:rPr>
    </w:lvl>
    <w:lvl w:ilvl="3" w:tplc="44AA89C0">
      <w:start w:val="1"/>
      <w:numFmt w:val="bullet"/>
      <w:lvlText w:val=""/>
      <w:lvlJc w:val="left"/>
      <w:pPr>
        <w:ind w:left="2880" w:hanging="360"/>
      </w:pPr>
      <w:rPr>
        <w:rFonts w:hint="default" w:ascii="Symbol" w:hAnsi="Symbol"/>
      </w:rPr>
    </w:lvl>
    <w:lvl w:ilvl="4" w:tplc="17DE021A">
      <w:start w:val="1"/>
      <w:numFmt w:val="bullet"/>
      <w:lvlText w:val="o"/>
      <w:lvlJc w:val="left"/>
      <w:pPr>
        <w:ind w:left="3600" w:hanging="360"/>
      </w:pPr>
      <w:rPr>
        <w:rFonts w:hint="default" w:ascii="Courier New" w:hAnsi="Courier New"/>
      </w:rPr>
    </w:lvl>
    <w:lvl w:ilvl="5" w:tplc="DD8AB03A">
      <w:start w:val="1"/>
      <w:numFmt w:val="bullet"/>
      <w:lvlText w:val=""/>
      <w:lvlJc w:val="left"/>
      <w:pPr>
        <w:ind w:left="4320" w:hanging="360"/>
      </w:pPr>
      <w:rPr>
        <w:rFonts w:hint="default" w:ascii="Wingdings" w:hAnsi="Wingdings"/>
      </w:rPr>
    </w:lvl>
    <w:lvl w:ilvl="6" w:tplc="3E92EF20">
      <w:start w:val="1"/>
      <w:numFmt w:val="bullet"/>
      <w:lvlText w:val=""/>
      <w:lvlJc w:val="left"/>
      <w:pPr>
        <w:ind w:left="5040" w:hanging="360"/>
      </w:pPr>
      <w:rPr>
        <w:rFonts w:hint="default" w:ascii="Symbol" w:hAnsi="Symbol"/>
      </w:rPr>
    </w:lvl>
    <w:lvl w:ilvl="7" w:tplc="1F2E94E6">
      <w:start w:val="1"/>
      <w:numFmt w:val="bullet"/>
      <w:lvlText w:val="o"/>
      <w:lvlJc w:val="left"/>
      <w:pPr>
        <w:ind w:left="5760" w:hanging="360"/>
      </w:pPr>
      <w:rPr>
        <w:rFonts w:hint="default" w:ascii="Courier New" w:hAnsi="Courier New"/>
      </w:rPr>
    </w:lvl>
    <w:lvl w:ilvl="8" w:tplc="C8FE6D5A">
      <w:start w:val="1"/>
      <w:numFmt w:val="bullet"/>
      <w:lvlText w:val=""/>
      <w:lvlJc w:val="left"/>
      <w:pPr>
        <w:ind w:left="6480" w:hanging="360"/>
      </w:pPr>
      <w:rPr>
        <w:rFonts w:hint="default" w:ascii="Wingdings" w:hAnsi="Wingdings"/>
      </w:rPr>
    </w:lvl>
  </w:abstractNum>
  <w:abstractNum w:abstractNumId="5" w15:restartNumberingAfterBreak="0">
    <w:nsid w:val="62B93E67"/>
    <w:multiLevelType w:val="hybridMultilevel"/>
    <w:tmpl w:val="497A2994"/>
    <w:lvl w:ilvl="0" w:tplc="8508235C">
      <w:start w:val="1"/>
      <w:numFmt w:val="bullet"/>
      <w:lvlText w:val=""/>
      <w:lvlJc w:val="left"/>
      <w:pPr>
        <w:ind w:left="720" w:hanging="360"/>
      </w:pPr>
      <w:rPr>
        <w:rFonts w:hint="default" w:ascii="Symbol" w:hAnsi="Symbol"/>
      </w:rPr>
    </w:lvl>
    <w:lvl w:ilvl="1" w:tplc="D19863AE">
      <w:start w:val="1"/>
      <w:numFmt w:val="bullet"/>
      <w:lvlText w:val="o"/>
      <w:lvlJc w:val="left"/>
      <w:pPr>
        <w:ind w:left="1440" w:hanging="360"/>
      </w:pPr>
      <w:rPr>
        <w:rFonts w:hint="default" w:ascii="Courier New" w:hAnsi="Courier New"/>
      </w:rPr>
    </w:lvl>
    <w:lvl w:ilvl="2" w:tplc="918C54CE">
      <w:start w:val="1"/>
      <w:numFmt w:val="bullet"/>
      <w:lvlText w:val=""/>
      <w:lvlJc w:val="left"/>
      <w:pPr>
        <w:ind w:left="2160" w:hanging="360"/>
      </w:pPr>
      <w:rPr>
        <w:rFonts w:hint="default" w:ascii="Wingdings" w:hAnsi="Wingdings"/>
      </w:rPr>
    </w:lvl>
    <w:lvl w:ilvl="3" w:tplc="C25E104A">
      <w:start w:val="1"/>
      <w:numFmt w:val="bullet"/>
      <w:lvlText w:val=""/>
      <w:lvlJc w:val="left"/>
      <w:pPr>
        <w:ind w:left="2880" w:hanging="360"/>
      </w:pPr>
      <w:rPr>
        <w:rFonts w:hint="default" w:ascii="Symbol" w:hAnsi="Symbol"/>
      </w:rPr>
    </w:lvl>
    <w:lvl w:ilvl="4" w:tplc="2FB6CD46">
      <w:start w:val="1"/>
      <w:numFmt w:val="bullet"/>
      <w:lvlText w:val="o"/>
      <w:lvlJc w:val="left"/>
      <w:pPr>
        <w:ind w:left="3600" w:hanging="360"/>
      </w:pPr>
      <w:rPr>
        <w:rFonts w:hint="default" w:ascii="Courier New" w:hAnsi="Courier New"/>
      </w:rPr>
    </w:lvl>
    <w:lvl w:ilvl="5" w:tplc="79B6B7DA">
      <w:start w:val="1"/>
      <w:numFmt w:val="bullet"/>
      <w:lvlText w:val=""/>
      <w:lvlJc w:val="left"/>
      <w:pPr>
        <w:ind w:left="4320" w:hanging="360"/>
      </w:pPr>
      <w:rPr>
        <w:rFonts w:hint="default" w:ascii="Wingdings" w:hAnsi="Wingdings"/>
      </w:rPr>
    </w:lvl>
    <w:lvl w:ilvl="6" w:tplc="DC1CBED2">
      <w:start w:val="1"/>
      <w:numFmt w:val="bullet"/>
      <w:lvlText w:val=""/>
      <w:lvlJc w:val="left"/>
      <w:pPr>
        <w:ind w:left="5040" w:hanging="360"/>
      </w:pPr>
      <w:rPr>
        <w:rFonts w:hint="default" w:ascii="Symbol" w:hAnsi="Symbol"/>
      </w:rPr>
    </w:lvl>
    <w:lvl w:ilvl="7" w:tplc="224CFE98">
      <w:start w:val="1"/>
      <w:numFmt w:val="bullet"/>
      <w:lvlText w:val="o"/>
      <w:lvlJc w:val="left"/>
      <w:pPr>
        <w:ind w:left="5760" w:hanging="360"/>
      </w:pPr>
      <w:rPr>
        <w:rFonts w:hint="default" w:ascii="Courier New" w:hAnsi="Courier New"/>
      </w:rPr>
    </w:lvl>
    <w:lvl w:ilvl="8" w:tplc="9516F67A">
      <w:start w:val="1"/>
      <w:numFmt w:val="bullet"/>
      <w:lvlText w:val=""/>
      <w:lvlJc w:val="left"/>
      <w:pPr>
        <w:ind w:left="6480" w:hanging="360"/>
      </w:pPr>
      <w:rPr>
        <w:rFonts w:hint="default" w:ascii="Wingdings" w:hAnsi="Wingdings"/>
      </w:rPr>
    </w:lvl>
  </w:abstractNum>
  <w:abstractNum w:abstractNumId="6" w15:restartNumberingAfterBreak="0">
    <w:nsid w:val="6D16C70F"/>
    <w:multiLevelType w:val="hybridMultilevel"/>
    <w:tmpl w:val="EFA29DDE"/>
    <w:lvl w:ilvl="0" w:tplc="E4E6DDD6">
      <w:start w:val="1"/>
      <w:numFmt w:val="bullet"/>
      <w:lvlText w:val=""/>
      <w:lvlJc w:val="left"/>
      <w:pPr>
        <w:ind w:left="720" w:hanging="360"/>
      </w:pPr>
      <w:rPr>
        <w:rFonts w:hint="default" w:ascii="Symbol" w:hAnsi="Symbol"/>
      </w:rPr>
    </w:lvl>
    <w:lvl w:ilvl="1" w:tplc="19F87F8C">
      <w:start w:val="1"/>
      <w:numFmt w:val="bullet"/>
      <w:lvlText w:val="o"/>
      <w:lvlJc w:val="left"/>
      <w:pPr>
        <w:ind w:left="1440" w:hanging="360"/>
      </w:pPr>
      <w:rPr>
        <w:rFonts w:hint="default" w:ascii="Courier New" w:hAnsi="Courier New"/>
      </w:rPr>
    </w:lvl>
    <w:lvl w:ilvl="2" w:tplc="B0D0CAE4">
      <w:start w:val="1"/>
      <w:numFmt w:val="bullet"/>
      <w:lvlText w:val=""/>
      <w:lvlJc w:val="left"/>
      <w:pPr>
        <w:ind w:left="2160" w:hanging="360"/>
      </w:pPr>
      <w:rPr>
        <w:rFonts w:hint="default" w:ascii="Wingdings" w:hAnsi="Wingdings"/>
      </w:rPr>
    </w:lvl>
    <w:lvl w:ilvl="3" w:tplc="13FAA8A8">
      <w:start w:val="1"/>
      <w:numFmt w:val="bullet"/>
      <w:lvlText w:val=""/>
      <w:lvlJc w:val="left"/>
      <w:pPr>
        <w:ind w:left="2880" w:hanging="360"/>
      </w:pPr>
      <w:rPr>
        <w:rFonts w:hint="default" w:ascii="Symbol" w:hAnsi="Symbol"/>
      </w:rPr>
    </w:lvl>
    <w:lvl w:ilvl="4" w:tplc="BB5EAF92">
      <w:start w:val="1"/>
      <w:numFmt w:val="bullet"/>
      <w:lvlText w:val="o"/>
      <w:lvlJc w:val="left"/>
      <w:pPr>
        <w:ind w:left="3600" w:hanging="360"/>
      </w:pPr>
      <w:rPr>
        <w:rFonts w:hint="default" w:ascii="Courier New" w:hAnsi="Courier New"/>
      </w:rPr>
    </w:lvl>
    <w:lvl w:ilvl="5" w:tplc="024EC97E">
      <w:start w:val="1"/>
      <w:numFmt w:val="bullet"/>
      <w:lvlText w:val=""/>
      <w:lvlJc w:val="left"/>
      <w:pPr>
        <w:ind w:left="4320" w:hanging="360"/>
      </w:pPr>
      <w:rPr>
        <w:rFonts w:hint="default" w:ascii="Wingdings" w:hAnsi="Wingdings"/>
      </w:rPr>
    </w:lvl>
    <w:lvl w:ilvl="6" w:tplc="9FD435EA">
      <w:start w:val="1"/>
      <w:numFmt w:val="bullet"/>
      <w:lvlText w:val=""/>
      <w:lvlJc w:val="left"/>
      <w:pPr>
        <w:ind w:left="5040" w:hanging="360"/>
      </w:pPr>
      <w:rPr>
        <w:rFonts w:hint="default" w:ascii="Symbol" w:hAnsi="Symbol"/>
      </w:rPr>
    </w:lvl>
    <w:lvl w:ilvl="7" w:tplc="AAF4D8A8">
      <w:start w:val="1"/>
      <w:numFmt w:val="bullet"/>
      <w:lvlText w:val="o"/>
      <w:lvlJc w:val="left"/>
      <w:pPr>
        <w:ind w:left="5760" w:hanging="360"/>
      </w:pPr>
      <w:rPr>
        <w:rFonts w:hint="default" w:ascii="Courier New" w:hAnsi="Courier New"/>
      </w:rPr>
    </w:lvl>
    <w:lvl w:ilvl="8" w:tplc="57DE609A">
      <w:start w:val="1"/>
      <w:numFmt w:val="bullet"/>
      <w:lvlText w:val=""/>
      <w:lvlJc w:val="left"/>
      <w:pPr>
        <w:ind w:left="6480" w:hanging="360"/>
      </w:pPr>
      <w:rPr>
        <w:rFonts w:hint="default" w:ascii="Wingdings" w:hAnsi="Wingdings"/>
      </w:rPr>
    </w:lvl>
  </w:abstractNum>
  <w:abstractNum w:abstractNumId="7" w15:restartNumberingAfterBreak="0">
    <w:nsid w:val="7F544E1C"/>
    <w:multiLevelType w:val="hybridMultilevel"/>
    <w:tmpl w:val="235246EC"/>
    <w:lvl w:ilvl="0" w:tplc="20EEA0DA">
      <w:start w:val="1"/>
      <w:numFmt w:val="bullet"/>
      <w:lvlText w:val=""/>
      <w:lvlJc w:val="left"/>
      <w:pPr>
        <w:ind w:left="720" w:hanging="360"/>
      </w:pPr>
      <w:rPr>
        <w:rFonts w:hint="default" w:ascii="Symbol" w:hAnsi="Symbol"/>
      </w:rPr>
    </w:lvl>
    <w:lvl w:ilvl="1" w:tplc="650859BA">
      <w:start w:val="1"/>
      <w:numFmt w:val="bullet"/>
      <w:lvlText w:val="o"/>
      <w:lvlJc w:val="left"/>
      <w:pPr>
        <w:ind w:left="1440" w:hanging="360"/>
      </w:pPr>
      <w:rPr>
        <w:rFonts w:hint="default" w:ascii="Courier New" w:hAnsi="Courier New"/>
      </w:rPr>
    </w:lvl>
    <w:lvl w:ilvl="2" w:tplc="A412BE22">
      <w:start w:val="1"/>
      <w:numFmt w:val="bullet"/>
      <w:lvlText w:val=""/>
      <w:lvlJc w:val="left"/>
      <w:pPr>
        <w:ind w:left="2160" w:hanging="360"/>
      </w:pPr>
      <w:rPr>
        <w:rFonts w:hint="default" w:ascii="Wingdings" w:hAnsi="Wingdings"/>
      </w:rPr>
    </w:lvl>
    <w:lvl w:ilvl="3" w:tplc="D14269C6">
      <w:start w:val="1"/>
      <w:numFmt w:val="bullet"/>
      <w:lvlText w:val=""/>
      <w:lvlJc w:val="left"/>
      <w:pPr>
        <w:ind w:left="2880" w:hanging="360"/>
      </w:pPr>
      <w:rPr>
        <w:rFonts w:hint="default" w:ascii="Symbol" w:hAnsi="Symbol"/>
      </w:rPr>
    </w:lvl>
    <w:lvl w:ilvl="4" w:tplc="3FFC2FB6">
      <w:start w:val="1"/>
      <w:numFmt w:val="bullet"/>
      <w:lvlText w:val="o"/>
      <w:lvlJc w:val="left"/>
      <w:pPr>
        <w:ind w:left="3600" w:hanging="360"/>
      </w:pPr>
      <w:rPr>
        <w:rFonts w:hint="default" w:ascii="Courier New" w:hAnsi="Courier New"/>
      </w:rPr>
    </w:lvl>
    <w:lvl w:ilvl="5" w:tplc="E4A296B2">
      <w:start w:val="1"/>
      <w:numFmt w:val="bullet"/>
      <w:lvlText w:val=""/>
      <w:lvlJc w:val="left"/>
      <w:pPr>
        <w:ind w:left="4320" w:hanging="360"/>
      </w:pPr>
      <w:rPr>
        <w:rFonts w:hint="default" w:ascii="Wingdings" w:hAnsi="Wingdings"/>
      </w:rPr>
    </w:lvl>
    <w:lvl w:ilvl="6" w:tplc="C9426FCE">
      <w:start w:val="1"/>
      <w:numFmt w:val="bullet"/>
      <w:lvlText w:val=""/>
      <w:lvlJc w:val="left"/>
      <w:pPr>
        <w:ind w:left="5040" w:hanging="360"/>
      </w:pPr>
      <w:rPr>
        <w:rFonts w:hint="default" w:ascii="Symbol" w:hAnsi="Symbol"/>
      </w:rPr>
    </w:lvl>
    <w:lvl w:ilvl="7" w:tplc="A9DE431A">
      <w:start w:val="1"/>
      <w:numFmt w:val="bullet"/>
      <w:lvlText w:val="o"/>
      <w:lvlJc w:val="left"/>
      <w:pPr>
        <w:ind w:left="5760" w:hanging="360"/>
      </w:pPr>
      <w:rPr>
        <w:rFonts w:hint="default" w:ascii="Courier New" w:hAnsi="Courier New"/>
      </w:rPr>
    </w:lvl>
    <w:lvl w:ilvl="8" w:tplc="A880E2DE">
      <w:start w:val="1"/>
      <w:numFmt w:val="bullet"/>
      <w:lvlText w:val=""/>
      <w:lvlJc w:val="left"/>
      <w:pPr>
        <w:ind w:left="6480" w:hanging="360"/>
      </w:pPr>
      <w:rPr>
        <w:rFonts w:hint="default" w:ascii="Wingdings" w:hAnsi="Wingdings"/>
      </w:rPr>
    </w:lvl>
  </w:abstractNum>
  <w:num w:numId="1" w16cid:durableId="377511226">
    <w:abstractNumId w:val="6"/>
  </w:num>
  <w:num w:numId="2" w16cid:durableId="1099369657">
    <w:abstractNumId w:val="1"/>
  </w:num>
  <w:num w:numId="3" w16cid:durableId="1780682017">
    <w:abstractNumId w:val="7"/>
  </w:num>
  <w:num w:numId="4" w16cid:durableId="185608287">
    <w:abstractNumId w:val="2"/>
  </w:num>
  <w:num w:numId="5" w16cid:durableId="275797741">
    <w:abstractNumId w:val="4"/>
  </w:num>
  <w:num w:numId="6" w16cid:durableId="1822382123">
    <w:abstractNumId w:val="3"/>
  </w:num>
  <w:num w:numId="7" w16cid:durableId="1467352802">
    <w:abstractNumId w:val="5"/>
  </w:num>
  <w:num w:numId="8" w16cid:durableId="8976672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 McKinley">
    <w15:presenceInfo w15:providerId="None" w15:userId="Alexa McKinley"/>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EBAB5B"/>
    <w:rsid w:val="000177AB"/>
    <w:rsid w:val="000508EC"/>
    <w:rsid w:val="000621A1"/>
    <w:rsid w:val="000956D9"/>
    <w:rsid w:val="000F7F99"/>
    <w:rsid w:val="00110012"/>
    <w:rsid w:val="00157E32"/>
    <w:rsid w:val="002852AC"/>
    <w:rsid w:val="00317915"/>
    <w:rsid w:val="0032673F"/>
    <w:rsid w:val="00343E18"/>
    <w:rsid w:val="004150D9"/>
    <w:rsid w:val="004A10F0"/>
    <w:rsid w:val="005770BF"/>
    <w:rsid w:val="00585C6D"/>
    <w:rsid w:val="005A167D"/>
    <w:rsid w:val="006AAEEA"/>
    <w:rsid w:val="006D5D1D"/>
    <w:rsid w:val="0078722F"/>
    <w:rsid w:val="007B2B97"/>
    <w:rsid w:val="007C0E38"/>
    <w:rsid w:val="007F78CC"/>
    <w:rsid w:val="0087300D"/>
    <w:rsid w:val="008A18EF"/>
    <w:rsid w:val="00932851"/>
    <w:rsid w:val="009778D9"/>
    <w:rsid w:val="009A78A0"/>
    <w:rsid w:val="009F2407"/>
    <w:rsid w:val="00A16BEB"/>
    <w:rsid w:val="00AE719F"/>
    <w:rsid w:val="00B3506C"/>
    <w:rsid w:val="00BE5CEB"/>
    <w:rsid w:val="00C20A6D"/>
    <w:rsid w:val="00C40ADB"/>
    <w:rsid w:val="00CD407C"/>
    <w:rsid w:val="00CF3880"/>
    <w:rsid w:val="00D6287A"/>
    <w:rsid w:val="00D676F2"/>
    <w:rsid w:val="00D73212"/>
    <w:rsid w:val="00D84C65"/>
    <w:rsid w:val="00DC25AC"/>
    <w:rsid w:val="00E56737"/>
    <w:rsid w:val="00EB21B7"/>
    <w:rsid w:val="00ED3F2B"/>
    <w:rsid w:val="00F45E4E"/>
    <w:rsid w:val="00F5485C"/>
    <w:rsid w:val="00FC3501"/>
    <w:rsid w:val="00FE55CB"/>
    <w:rsid w:val="00FF338A"/>
    <w:rsid w:val="01AA9EB3"/>
    <w:rsid w:val="01EA327C"/>
    <w:rsid w:val="01EA3ED4"/>
    <w:rsid w:val="02259E26"/>
    <w:rsid w:val="02595085"/>
    <w:rsid w:val="02A908B5"/>
    <w:rsid w:val="02BFEAEF"/>
    <w:rsid w:val="0311A28C"/>
    <w:rsid w:val="03BC2BBC"/>
    <w:rsid w:val="03EF2983"/>
    <w:rsid w:val="03F3579F"/>
    <w:rsid w:val="04AE8301"/>
    <w:rsid w:val="051EAB52"/>
    <w:rsid w:val="060D62D9"/>
    <w:rsid w:val="066EE430"/>
    <w:rsid w:val="06DBF4F3"/>
    <w:rsid w:val="0776459B"/>
    <w:rsid w:val="07B048C2"/>
    <w:rsid w:val="0894F984"/>
    <w:rsid w:val="08D0CAFD"/>
    <w:rsid w:val="09182AF5"/>
    <w:rsid w:val="09518576"/>
    <w:rsid w:val="0A21DE28"/>
    <w:rsid w:val="0A9A444D"/>
    <w:rsid w:val="0B80375B"/>
    <w:rsid w:val="0BA3F39E"/>
    <w:rsid w:val="0C3B7259"/>
    <w:rsid w:val="0C891086"/>
    <w:rsid w:val="0DB02173"/>
    <w:rsid w:val="0DB4B2AD"/>
    <w:rsid w:val="0DC63AB3"/>
    <w:rsid w:val="0E0C1A85"/>
    <w:rsid w:val="0E342539"/>
    <w:rsid w:val="0F17D77F"/>
    <w:rsid w:val="0FA9D2BE"/>
    <w:rsid w:val="1001E499"/>
    <w:rsid w:val="1008514B"/>
    <w:rsid w:val="10350854"/>
    <w:rsid w:val="1046D181"/>
    <w:rsid w:val="1096DE31"/>
    <w:rsid w:val="111E56C6"/>
    <w:rsid w:val="11603BF9"/>
    <w:rsid w:val="117DE696"/>
    <w:rsid w:val="11AC8FB8"/>
    <w:rsid w:val="11FA4859"/>
    <w:rsid w:val="12186BC4"/>
    <w:rsid w:val="12F93B9B"/>
    <w:rsid w:val="1330017C"/>
    <w:rsid w:val="135559A0"/>
    <w:rsid w:val="1361C3F8"/>
    <w:rsid w:val="1363F66E"/>
    <w:rsid w:val="143AF790"/>
    <w:rsid w:val="144E65CF"/>
    <w:rsid w:val="14A32DB3"/>
    <w:rsid w:val="14AD10EF"/>
    <w:rsid w:val="14B83F21"/>
    <w:rsid w:val="15515744"/>
    <w:rsid w:val="157290D9"/>
    <w:rsid w:val="1735CA19"/>
    <w:rsid w:val="17B18702"/>
    <w:rsid w:val="180C08B5"/>
    <w:rsid w:val="19061B58"/>
    <w:rsid w:val="198196CD"/>
    <w:rsid w:val="1A002299"/>
    <w:rsid w:val="1A042DDE"/>
    <w:rsid w:val="1A46ED51"/>
    <w:rsid w:val="1A7A60F5"/>
    <w:rsid w:val="1A994D4F"/>
    <w:rsid w:val="1B05CB8C"/>
    <w:rsid w:val="1B1F8ED5"/>
    <w:rsid w:val="1B347DFD"/>
    <w:rsid w:val="1B3F9067"/>
    <w:rsid w:val="1C294313"/>
    <w:rsid w:val="1CB90FD9"/>
    <w:rsid w:val="1DC5FC97"/>
    <w:rsid w:val="1E0FF2F9"/>
    <w:rsid w:val="1E3CF60C"/>
    <w:rsid w:val="1E8C6CDB"/>
    <w:rsid w:val="1F22AFB7"/>
    <w:rsid w:val="1F27F8C3"/>
    <w:rsid w:val="1F541984"/>
    <w:rsid w:val="2055038B"/>
    <w:rsid w:val="21137953"/>
    <w:rsid w:val="212027CE"/>
    <w:rsid w:val="2132DBD5"/>
    <w:rsid w:val="21550FF0"/>
    <w:rsid w:val="215C8322"/>
    <w:rsid w:val="226622A9"/>
    <w:rsid w:val="229FBCEC"/>
    <w:rsid w:val="22D21C50"/>
    <w:rsid w:val="22FF5ECD"/>
    <w:rsid w:val="234FFA5E"/>
    <w:rsid w:val="242A3A5F"/>
    <w:rsid w:val="24554BF9"/>
    <w:rsid w:val="24BEC2A2"/>
    <w:rsid w:val="2551660D"/>
    <w:rsid w:val="26EDA103"/>
    <w:rsid w:val="2714DFFF"/>
    <w:rsid w:val="272E58D9"/>
    <w:rsid w:val="27D8D50E"/>
    <w:rsid w:val="28224981"/>
    <w:rsid w:val="28805359"/>
    <w:rsid w:val="2926F2DE"/>
    <w:rsid w:val="299BF9B2"/>
    <w:rsid w:val="29B3186F"/>
    <w:rsid w:val="29BA29C8"/>
    <w:rsid w:val="29E4D4C1"/>
    <w:rsid w:val="2A235D57"/>
    <w:rsid w:val="2ABBFF55"/>
    <w:rsid w:val="2ACA1D91"/>
    <w:rsid w:val="2C36E3D9"/>
    <w:rsid w:val="2C432280"/>
    <w:rsid w:val="2C54A16C"/>
    <w:rsid w:val="2C660176"/>
    <w:rsid w:val="2D71C8B3"/>
    <w:rsid w:val="2DFCC00C"/>
    <w:rsid w:val="2E42DEA9"/>
    <w:rsid w:val="2E4E5F59"/>
    <w:rsid w:val="2E5B15BE"/>
    <w:rsid w:val="2EA82B47"/>
    <w:rsid w:val="2F5FB5B3"/>
    <w:rsid w:val="2F802732"/>
    <w:rsid w:val="2F8F9634"/>
    <w:rsid w:val="2F9CD118"/>
    <w:rsid w:val="2FCA355E"/>
    <w:rsid w:val="310E0739"/>
    <w:rsid w:val="31545444"/>
    <w:rsid w:val="31A0AC77"/>
    <w:rsid w:val="329F70D1"/>
    <w:rsid w:val="32A2D561"/>
    <w:rsid w:val="32C5D158"/>
    <w:rsid w:val="33CFD922"/>
    <w:rsid w:val="33DB58DB"/>
    <w:rsid w:val="33EB90C1"/>
    <w:rsid w:val="3489F3E6"/>
    <w:rsid w:val="349B14D6"/>
    <w:rsid w:val="35E0DEB0"/>
    <w:rsid w:val="36387BDD"/>
    <w:rsid w:val="36477E32"/>
    <w:rsid w:val="3688BDB0"/>
    <w:rsid w:val="36D4B7AD"/>
    <w:rsid w:val="3754F9D7"/>
    <w:rsid w:val="379DD31F"/>
    <w:rsid w:val="37C55A59"/>
    <w:rsid w:val="3814DF53"/>
    <w:rsid w:val="383B9C57"/>
    <w:rsid w:val="393B243A"/>
    <w:rsid w:val="39649979"/>
    <w:rsid w:val="3990E5A8"/>
    <w:rsid w:val="3A355F65"/>
    <w:rsid w:val="3ABBAD00"/>
    <w:rsid w:val="3AC6CFF7"/>
    <w:rsid w:val="3B2223C3"/>
    <w:rsid w:val="3B67EFC1"/>
    <w:rsid w:val="3B687F46"/>
    <w:rsid w:val="3B73D729"/>
    <w:rsid w:val="3CFDC0F0"/>
    <w:rsid w:val="3D45C61B"/>
    <w:rsid w:val="3DD49006"/>
    <w:rsid w:val="3DDE8320"/>
    <w:rsid w:val="3E2EA6CC"/>
    <w:rsid w:val="3E400E34"/>
    <w:rsid w:val="3E4B3F6F"/>
    <w:rsid w:val="3E4B8D2D"/>
    <w:rsid w:val="3F1566FB"/>
    <w:rsid w:val="3FF78964"/>
    <w:rsid w:val="401D0BA4"/>
    <w:rsid w:val="403BDEAA"/>
    <w:rsid w:val="4063CC6A"/>
    <w:rsid w:val="40CEA9AB"/>
    <w:rsid w:val="4147DE24"/>
    <w:rsid w:val="41BDF975"/>
    <w:rsid w:val="41E1BE2C"/>
    <w:rsid w:val="41FE721E"/>
    <w:rsid w:val="42B34198"/>
    <w:rsid w:val="430C1B1B"/>
    <w:rsid w:val="43161D50"/>
    <w:rsid w:val="4374B3E9"/>
    <w:rsid w:val="45832819"/>
    <w:rsid w:val="45A0946F"/>
    <w:rsid w:val="460F241C"/>
    <w:rsid w:val="46DEBA7F"/>
    <w:rsid w:val="483DE148"/>
    <w:rsid w:val="48538C7F"/>
    <w:rsid w:val="48715E59"/>
    <w:rsid w:val="48B5D83F"/>
    <w:rsid w:val="495E5442"/>
    <w:rsid w:val="4968315F"/>
    <w:rsid w:val="4A4CAD54"/>
    <w:rsid w:val="4A684D47"/>
    <w:rsid w:val="4B3B1333"/>
    <w:rsid w:val="4B833A5B"/>
    <w:rsid w:val="4BF659A8"/>
    <w:rsid w:val="4C6A1363"/>
    <w:rsid w:val="4E5EC598"/>
    <w:rsid w:val="4EC13697"/>
    <w:rsid w:val="4EF88DF8"/>
    <w:rsid w:val="4F96FD18"/>
    <w:rsid w:val="5001C93A"/>
    <w:rsid w:val="505F7667"/>
    <w:rsid w:val="508CFBD8"/>
    <w:rsid w:val="50AFBF84"/>
    <w:rsid w:val="51C3D797"/>
    <w:rsid w:val="52C5607B"/>
    <w:rsid w:val="53380371"/>
    <w:rsid w:val="5350DC56"/>
    <w:rsid w:val="54A38EED"/>
    <w:rsid w:val="5505852C"/>
    <w:rsid w:val="5506D67D"/>
    <w:rsid w:val="55112C0D"/>
    <w:rsid w:val="5528B123"/>
    <w:rsid w:val="5536E9A9"/>
    <w:rsid w:val="562394A3"/>
    <w:rsid w:val="569DB198"/>
    <w:rsid w:val="56B67BFF"/>
    <w:rsid w:val="56FD1D39"/>
    <w:rsid w:val="574926BC"/>
    <w:rsid w:val="5767CB3C"/>
    <w:rsid w:val="57A1FA24"/>
    <w:rsid w:val="57FC783C"/>
    <w:rsid w:val="584181CA"/>
    <w:rsid w:val="586F8C38"/>
    <w:rsid w:val="58720A9C"/>
    <w:rsid w:val="594D69A6"/>
    <w:rsid w:val="5A66C3AF"/>
    <w:rsid w:val="5A9B7545"/>
    <w:rsid w:val="5AC47A53"/>
    <w:rsid w:val="5AE2B131"/>
    <w:rsid w:val="5AE5E4A5"/>
    <w:rsid w:val="5AEE9BCB"/>
    <w:rsid w:val="5B92C178"/>
    <w:rsid w:val="5BC141CC"/>
    <w:rsid w:val="5BDB2B81"/>
    <w:rsid w:val="5CB890AC"/>
    <w:rsid w:val="5D11619E"/>
    <w:rsid w:val="5D1787B9"/>
    <w:rsid w:val="5D2F4A41"/>
    <w:rsid w:val="5E2EF610"/>
    <w:rsid w:val="5E4C9FE7"/>
    <w:rsid w:val="5EC126C6"/>
    <w:rsid w:val="5EF093AC"/>
    <w:rsid w:val="6056A400"/>
    <w:rsid w:val="60DA89D3"/>
    <w:rsid w:val="61A7A015"/>
    <w:rsid w:val="61E2715A"/>
    <w:rsid w:val="621ED16E"/>
    <w:rsid w:val="622F1043"/>
    <w:rsid w:val="64085BC8"/>
    <w:rsid w:val="64D4A064"/>
    <w:rsid w:val="64EBAB5B"/>
    <w:rsid w:val="653FB739"/>
    <w:rsid w:val="65732B7F"/>
    <w:rsid w:val="65FE1C23"/>
    <w:rsid w:val="6611F23C"/>
    <w:rsid w:val="661D4F68"/>
    <w:rsid w:val="663B0B54"/>
    <w:rsid w:val="6677819B"/>
    <w:rsid w:val="66A82026"/>
    <w:rsid w:val="66A986C2"/>
    <w:rsid w:val="6700EE71"/>
    <w:rsid w:val="675B77F5"/>
    <w:rsid w:val="685B955A"/>
    <w:rsid w:val="686DCE6B"/>
    <w:rsid w:val="687894FF"/>
    <w:rsid w:val="68CABFED"/>
    <w:rsid w:val="690A9E4C"/>
    <w:rsid w:val="693675ED"/>
    <w:rsid w:val="696C147E"/>
    <w:rsid w:val="699C38D1"/>
    <w:rsid w:val="69B651B5"/>
    <w:rsid w:val="6A1B64F8"/>
    <w:rsid w:val="6A755618"/>
    <w:rsid w:val="6A8746FE"/>
    <w:rsid w:val="6AA18B5A"/>
    <w:rsid w:val="6AEA3535"/>
    <w:rsid w:val="6AF4D00B"/>
    <w:rsid w:val="6B060DA1"/>
    <w:rsid w:val="6BD85C23"/>
    <w:rsid w:val="6BE408DF"/>
    <w:rsid w:val="6C018DFA"/>
    <w:rsid w:val="6C43D650"/>
    <w:rsid w:val="6C861D8E"/>
    <w:rsid w:val="6C9462B9"/>
    <w:rsid w:val="6CA8B2AD"/>
    <w:rsid w:val="6CBED93B"/>
    <w:rsid w:val="6D7BCBF8"/>
    <w:rsid w:val="6E40E6A3"/>
    <w:rsid w:val="6E8FD2FC"/>
    <w:rsid w:val="6F251630"/>
    <w:rsid w:val="7120BA99"/>
    <w:rsid w:val="7123E154"/>
    <w:rsid w:val="713402D7"/>
    <w:rsid w:val="71C92D84"/>
    <w:rsid w:val="71D86860"/>
    <w:rsid w:val="728FB39A"/>
    <w:rsid w:val="7322B38C"/>
    <w:rsid w:val="7388BC02"/>
    <w:rsid w:val="745AACD1"/>
    <w:rsid w:val="754316CA"/>
    <w:rsid w:val="758B2E76"/>
    <w:rsid w:val="759E8EBF"/>
    <w:rsid w:val="75CC3EF6"/>
    <w:rsid w:val="771FB429"/>
    <w:rsid w:val="7728CDFD"/>
    <w:rsid w:val="77437E7A"/>
    <w:rsid w:val="77DD427E"/>
    <w:rsid w:val="7826FA49"/>
    <w:rsid w:val="7891685F"/>
    <w:rsid w:val="78A6B88C"/>
    <w:rsid w:val="78BB91E2"/>
    <w:rsid w:val="78BE286C"/>
    <w:rsid w:val="7913E864"/>
    <w:rsid w:val="792CFE9E"/>
    <w:rsid w:val="794DC3A4"/>
    <w:rsid w:val="79AC0784"/>
    <w:rsid w:val="7A47241D"/>
    <w:rsid w:val="7AC29757"/>
    <w:rsid w:val="7B210B2F"/>
    <w:rsid w:val="7B601C24"/>
    <w:rsid w:val="7BAABC44"/>
    <w:rsid w:val="7C9D4CD9"/>
    <w:rsid w:val="7CF03132"/>
    <w:rsid w:val="7D299C6F"/>
    <w:rsid w:val="7D7E541A"/>
    <w:rsid w:val="7DB30436"/>
    <w:rsid w:val="7EB363BB"/>
    <w:rsid w:val="7EE18E3C"/>
    <w:rsid w:val="7F67AA0B"/>
    <w:rsid w:val="7FADD003"/>
    <w:rsid w:val="7FD9F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AB5B"/>
  <w15:chartTrackingRefBased/>
  <w15:docId w15:val="{C276317B-13B8-4262-B1AA-7DAF801578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E40E6A3"/>
    <w:pPr>
      <w:tabs>
        <w:tab w:val="center" w:pos="4680"/>
        <w:tab w:val="right" w:pos="9360"/>
      </w:tabs>
      <w:spacing w:after="0" w:line="240" w:lineRule="auto"/>
    </w:pPr>
  </w:style>
  <w:style w:type="paragraph" w:styleId="Footer">
    <w:name w:val="footer"/>
    <w:basedOn w:val="Normal"/>
    <w:uiPriority w:val="99"/>
    <w:unhideWhenUsed/>
    <w:rsid w:val="6E40E6A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063CC6A"/>
    <w:pPr>
      <w:ind w:left="720"/>
      <w:contextualSpacing/>
    </w:pPr>
  </w:style>
  <w:style w:type="character" w:styleId="Hyperlink">
    <w:name w:val="Hyperlink"/>
    <w:basedOn w:val="DefaultParagraphFont"/>
    <w:uiPriority w:val="99"/>
    <w:unhideWhenUsed/>
    <w:rsid w:val="4063CC6A"/>
    <w:rPr>
      <w:color w:val="467886"/>
      <w:u w:val="single"/>
    </w:rPr>
  </w:style>
  <w:style w:type="paragraph" w:styleId="NoSpacing">
    <w:name w:val="No Spacing"/>
    <w:uiPriority w:val="1"/>
    <w:qFormat/>
    <w:rsid w:val="4063CC6A"/>
    <w:pPr>
      <w:spacing w:after="0"/>
    </w:pPr>
  </w:style>
  <w:style w:type="paragraph" w:styleId="TOC2">
    <w:name w:val="toc 2"/>
    <w:basedOn w:val="Normal"/>
    <w:next w:val="Normal"/>
    <w:uiPriority w:val="39"/>
    <w:unhideWhenUsed/>
    <w:rsid w:val="4063CC6A"/>
    <w:pPr>
      <w:spacing w:after="100"/>
      <w:ind w:left="220"/>
    </w:pPr>
  </w:style>
  <w:style w:type="paragraph" w:styleId="TOC3">
    <w:name w:val="toc 3"/>
    <w:basedOn w:val="Normal"/>
    <w:next w:val="Normal"/>
    <w:uiPriority w:val="39"/>
    <w:unhideWhenUsed/>
    <w:rsid w:val="4063CC6A"/>
    <w:pPr>
      <w:spacing w:after="100"/>
      <w:ind w:left="440"/>
    </w:pPr>
  </w:style>
  <w:style w:type="paragraph" w:styleId="TOC1">
    <w:name w:val="toc 1"/>
    <w:basedOn w:val="Normal"/>
    <w:next w:val="Normal"/>
    <w:autoRedefine/>
    <w:uiPriority w:val="39"/>
    <w:unhideWhenUsed/>
    <w:pPr>
      <w:spacing w:after="100"/>
    </w:pPr>
  </w:style>
  <w:style w:type="paragraph" w:styleId="Revision">
    <w:name w:val="Revision"/>
    <w:hidden/>
    <w:uiPriority w:val="99"/>
    <w:semiHidden/>
    <w:rsid w:val="00ED3F2B"/>
    <w:pPr>
      <w:spacing w:after="0" w:line="240" w:lineRule="auto"/>
    </w:pPr>
  </w:style>
  <w:style w:type="character" w:styleId="CommentReference">
    <w:name w:val="Comment Reference"/>
    <w:basedOn w:val="DefaultParagraphFont"/>
    <w:uiPriority w:val="99"/>
    <w:semiHidden/>
    <w:unhideWhenUsed/>
    <w:rsid w:val="009F2407"/>
    <w:rPr>
      <w:sz w:val="16"/>
      <w:szCs w:val="16"/>
    </w:rPr>
  </w:style>
  <w:style w:type="paragraph" w:styleId="CommentText">
    <w:name w:val="Comment Text"/>
    <w:basedOn w:val="Normal"/>
    <w:link w:val="CommentTextChar"/>
    <w:uiPriority w:val="99"/>
    <w:unhideWhenUsed/>
    <w:rsid w:val="009F2407"/>
    <w:pPr>
      <w:spacing w:line="240" w:lineRule="auto"/>
    </w:pPr>
    <w:rPr>
      <w:sz w:val="20"/>
      <w:szCs w:val="20"/>
    </w:rPr>
  </w:style>
  <w:style w:type="character" w:styleId="CommentTextChar" w:customStyle="1">
    <w:name w:val="Comment Text Char"/>
    <w:basedOn w:val="DefaultParagraphFont"/>
    <w:link w:val="CommentText"/>
    <w:uiPriority w:val="99"/>
    <w:rsid w:val="009F2407"/>
    <w:rPr>
      <w:sz w:val="20"/>
      <w:szCs w:val="20"/>
    </w:rPr>
  </w:style>
  <w:style w:type="paragraph" w:styleId="CommentSubject">
    <w:name w:val="Comment Subject"/>
    <w:basedOn w:val="CommentText"/>
    <w:next w:val="CommentText"/>
    <w:link w:val="CommentSubjectChar"/>
    <w:uiPriority w:val="99"/>
    <w:semiHidden/>
    <w:unhideWhenUsed/>
    <w:rsid w:val="009F2407"/>
    <w:rPr>
      <w:b/>
      <w:bCs/>
    </w:rPr>
  </w:style>
  <w:style w:type="character" w:styleId="CommentSubjectChar" w:customStyle="1">
    <w:name w:val="Comment Subject Char"/>
    <w:basedOn w:val="CommentTextChar"/>
    <w:link w:val="CommentSubject"/>
    <w:uiPriority w:val="99"/>
    <w:semiHidden/>
    <w:rsid w:val="009F2407"/>
    <w:rPr>
      <w:b/>
      <w:bCs/>
      <w:sz w:val="20"/>
      <w:szCs w:val="20"/>
    </w:rPr>
  </w:style>
  <w:style w:type="table" w:styleId="GridTable4-Accent1">
    <w:name w:val="Grid Table 4 Accent 1"/>
    <w:basedOn w:val="TableNormal"/>
    <w:uiPriority w:val="49"/>
    <w:rsid w:val="00B3506C"/>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C20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mailto:sho@ruralhealth.us" TargetMode="External" Id="rId13" /><Relationship Type="http://schemas.openxmlformats.org/officeDocument/2006/relationships/hyperlink" Target="https://www.ruralhealth.us/advocacy/state-rural-health-advocacy/rural-health-data"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image" Target="media/image1.png" Id="rId7" /><Relationship Type="http://schemas.openxmlformats.org/officeDocument/2006/relationships/hyperlink" Target="https://clerk.house.gov/committees" TargetMode="External" Id="rId12" /><Relationship Type="http://schemas.openxmlformats.org/officeDocument/2006/relationships/hyperlink" Target="https://www.stroudwater.com/services/rural-health-insights-for-each-state-and-congressional-district/" TargetMode="Externa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senate.gov/general/committee_assignments/assignments.htm"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www.ruralhealth.us/NationalRuralHealth/media/Documents/Advocacy/2026/Leave%20Behinds/Rural-Health-Advocacy-Asks-Talking-Points-1-20-26.pdf" TargetMode="External" Id="rId15" /><Relationship Type="http://schemas.microsoft.com/office/2011/relationships/people" Target="people.xml" Id="rId23" /><Relationship Type="http://schemas.openxmlformats.org/officeDocument/2006/relationships/hyperlink" Target="https://www.senate.gov/senators/senators-contact.htm" TargetMode="External" Id="rId10" /><Relationship Type="http://schemas.openxmlformats.org/officeDocument/2006/relationships/hyperlink" Target="https://www.ruralhealth.us/advocacy/state-rural-health-advocacy/rural-health-data" TargetMode="External" Id="rId19" /><Relationship Type="http://schemas.openxmlformats.org/officeDocument/2006/relationships/webSettings" Target="webSettings.xml" Id="rId4" /><Relationship Type="http://schemas.openxmlformats.org/officeDocument/2006/relationships/hyperlink" Target="http://www.house.gov/representatives/find-your-representative" TargetMode="External" Id="rId9" /><Relationship Type="http://schemas.openxmlformats.org/officeDocument/2006/relationships/hyperlink" Target="https://Advocacy-Guide-FINAL.pdf" TargetMode="External" Id="rId14" /><Relationship Type="http://schemas.openxmlformats.org/officeDocument/2006/relationships/fontTable" Target="fontTable.xml" Id="rId22" /><Relationship Type="http://schemas.openxmlformats.org/officeDocument/2006/relationships/customXml" Target="../customXml/item3.xml" Id="rId27" /><Relationship Type="http://schemas.openxmlformats.org/officeDocument/2006/relationships/hyperlink" Target="https://pressgallery.house.gov/schedules/2026-house-calendar" TargetMode="External" Id="R2e053aa16f414774" /><Relationship Type="http://schemas.openxmlformats.org/officeDocument/2006/relationships/hyperlink" Target="https://www.senate.gov/legislative/2026_schedule.htm" TargetMode="External" Id="Rfba522a1d212405b" /><Relationship Type="http://schemas.openxmlformats.org/officeDocument/2006/relationships/hyperlink" Target="https://www.ruralhealth.us/advocacy/advocacy-priority-areas" TargetMode="External" Id="Ree63a63cefe44bd4" /><Relationship Type="http://schemas.openxmlformats.org/officeDocument/2006/relationships/hyperlink" Target="https://www.ruralhealth.us/advocacy/state-rural-health-advocacy/rural-health-data" TargetMode="External" Id="R6a79dac74c55418c"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12d66d5bb24a11d7d308693ff9d36215">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a02670704d2d6c57a32920adc12b94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38c7d6-6b17-4cd5-a326-d6bf634fc6f3">
      <UserInfo>
        <DisplayName/>
        <AccountId xsi:nil="true"/>
        <AccountType/>
      </UserInfo>
    </SharedWithUsers>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Props1.xml><?xml version="1.0" encoding="utf-8"?>
<ds:datastoreItem xmlns:ds="http://schemas.openxmlformats.org/officeDocument/2006/customXml" ds:itemID="{1CA7409C-177B-47E7-B5D2-AAD1EC0DF410}"/>
</file>

<file path=customXml/itemProps2.xml><?xml version="1.0" encoding="utf-8"?>
<ds:datastoreItem xmlns:ds="http://schemas.openxmlformats.org/officeDocument/2006/customXml" ds:itemID="{E82B413E-5BBE-457F-BDE6-BB884E926B25}"/>
</file>

<file path=customXml/itemProps3.xml><?xml version="1.0" encoding="utf-8"?>
<ds:datastoreItem xmlns:ds="http://schemas.openxmlformats.org/officeDocument/2006/customXml" ds:itemID="{4CB57069-E2A0-413A-9C63-087373F925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Sabrina Ho</dc:creator>
  <keywords/>
  <dc:description/>
  <lastModifiedBy>Sabrina Ho</lastModifiedBy>
  <revision>49</revision>
  <dcterms:created xsi:type="dcterms:W3CDTF">2025-09-09T20:03:00.0000000Z</dcterms:created>
  <dcterms:modified xsi:type="dcterms:W3CDTF">2026-03-05T14:26:04.3896295Z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0x010100F77A96C49BCF884A855D8F83CFB79EA0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{"FileActivityType":"9","FileActivityTimeStamp":"2026-03-03T20:01:05.587Z","FileActivityUsersOnPage":[{"DisplayName":"Sabrina Ho","Id":"sho@ruralhealth.us"},{"DisplayName":"Alexa Mckinley Abel","Id":"amckinley@ruralhealth.us"}],"FileActivityNavigationId":null}</vt:lpwstr>
  </property>
  <property fmtid="{D5CDD505-2E9C-101B-9397-08002B2CF9AE}" pid="9" name="TriggerFlowInfo">
    <vt:lpwstr/>
  </property>
</Properties>
</file>